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BE3C3">
      <w:pPr>
        <w:spacing w:line="360" w:lineRule="auto"/>
        <w:jc w:val="left"/>
        <w:rPr>
          <w:rFonts w:ascii="宋体" w:hAnsi="宋体" w:eastAsia="宋体"/>
          <w:bCs/>
          <w:color w:val="auto"/>
          <w:sz w:val="24"/>
        </w:rPr>
      </w:pPr>
    </w:p>
    <w:p w14:paraId="12EBDC45">
      <w:pPr>
        <w:spacing w:line="360" w:lineRule="auto"/>
        <w:jc w:val="right"/>
        <w:rPr>
          <w:rFonts w:ascii="宋体" w:hAnsi="宋体" w:eastAsia="宋体"/>
          <w:b/>
          <w:color w:val="auto"/>
          <w:sz w:val="32"/>
          <w:szCs w:val="32"/>
        </w:rPr>
      </w:pPr>
    </w:p>
    <w:p w14:paraId="504A5EB3">
      <w:pPr>
        <w:spacing w:line="360" w:lineRule="auto"/>
        <w:rPr>
          <w:rFonts w:ascii="宋体" w:hAnsi="宋体"/>
          <w:color w:val="auto"/>
          <w:sz w:val="24"/>
        </w:rPr>
      </w:pPr>
    </w:p>
    <w:p w14:paraId="28A44A3F">
      <w:pPr>
        <w:spacing w:line="360" w:lineRule="auto"/>
        <w:jc w:val="center"/>
        <w:outlineLvl w:val="0"/>
        <w:rPr>
          <w:rFonts w:hint="default" w:ascii="宋体" w:hAnsi="宋体"/>
          <w:b/>
          <w:color w:val="auto"/>
          <w:kern w:val="0"/>
          <w:sz w:val="52"/>
          <w:szCs w:val="52"/>
          <w:lang w:val="en-US" w:eastAsia="zh-CN"/>
        </w:rPr>
      </w:pPr>
      <w:bookmarkStart w:id="0" w:name="_Toc6944"/>
      <w:bookmarkStart w:id="1" w:name="_Toc19165"/>
      <w:bookmarkStart w:id="2" w:name="_Toc6251"/>
      <w:r>
        <w:rPr>
          <w:rFonts w:hint="eastAsia" w:ascii="宋体" w:hAnsi="宋体"/>
          <w:b/>
          <w:color w:val="auto"/>
          <w:kern w:val="0"/>
          <w:sz w:val="52"/>
          <w:szCs w:val="52"/>
          <w:u w:val="single"/>
          <w:lang w:val="en-US" w:eastAsia="zh-CN"/>
        </w:rPr>
        <w:t>中医药文创产品生产制作采购</w:t>
      </w:r>
      <w:r>
        <w:rPr>
          <w:rFonts w:hint="eastAsia" w:ascii="宋体" w:hAnsi="宋体"/>
          <w:b/>
          <w:color w:val="auto"/>
          <w:kern w:val="0"/>
          <w:sz w:val="52"/>
          <w:szCs w:val="52"/>
          <w:lang w:eastAsia="zh-CN"/>
        </w:rPr>
        <w:t>项目</w:t>
      </w:r>
      <w:bookmarkEnd w:id="0"/>
      <w:bookmarkEnd w:id="1"/>
      <w:bookmarkEnd w:id="2"/>
    </w:p>
    <w:p w14:paraId="25019AF4">
      <w:pPr>
        <w:pStyle w:val="41"/>
        <w:rPr>
          <w:rFonts w:hint="eastAsia"/>
          <w:color w:val="auto"/>
          <w:lang w:eastAsia="zh-CN"/>
        </w:rPr>
      </w:pPr>
    </w:p>
    <w:p w14:paraId="5975D8A1">
      <w:pPr>
        <w:spacing w:line="360" w:lineRule="auto"/>
        <w:rPr>
          <w:rFonts w:ascii="宋体" w:hAnsi="宋体"/>
          <w:color w:val="auto"/>
          <w:sz w:val="24"/>
        </w:rPr>
      </w:pPr>
    </w:p>
    <w:p w14:paraId="294C667A">
      <w:pPr>
        <w:pStyle w:val="19"/>
        <w:rPr>
          <w:color w:val="auto"/>
        </w:rPr>
      </w:pPr>
    </w:p>
    <w:p w14:paraId="6CACCABE">
      <w:pPr>
        <w:spacing w:line="360" w:lineRule="auto"/>
        <w:rPr>
          <w:rFonts w:ascii="宋体" w:hAnsi="宋体"/>
          <w:color w:val="auto"/>
          <w:sz w:val="24"/>
        </w:rPr>
      </w:pPr>
    </w:p>
    <w:p w14:paraId="12BD23AB">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公开询价采购</w:t>
      </w:r>
      <w:r>
        <w:rPr>
          <w:rFonts w:hint="eastAsia" w:ascii="黑体" w:hAnsi="黑体" w:eastAsia="黑体" w:cs="黑体"/>
          <w:b/>
          <w:bCs/>
          <w:color w:val="auto"/>
          <w:sz w:val="72"/>
          <w:szCs w:val="72"/>
        </w:rPr>
        <w:t>文件</w:t>
      </w:r>
    </w:p>
    <w:p w14:paraId="17BAC341">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14:paraId="170F70A6">
      <w:pPr>
        <w:spacing w:line="360" w:lineRule="auto"/>
        <w:rPr>
          <w:rFonts w:ascii="宋体" w:hAnsi="宋体"/>
          <w:color w:val="auto"/>
          <w:sz w:val="24"/>
        </w:rPr>
      </w:pPr>
    </w:p>
    <w:p w14:paraId="4D297BD5">
      <w:pPr>
        <w:pStyle w:val="19"/>
        <w:rPr>
          <w:rFonts w:ascii="宋体" w:hAnsi="宋体"/>
          <w:color w:val="auto"/>
          <w:sz w:val="24"/>
        </w:rPr>
      </w:pPr>
    </w:p>
    <w:p w14:paraId="566AE176">
      <w:pPr>
        <w:rPr>
          <w:rFonts w:ascii="宋体" w:hAnsi="宋体"/>
          <w:color w:val="auto"/>
          <w:sz w:val="24"/>
        </w:rPr>
      </w:pPr>
    </w:p>
    <w:p w14:paraId="59DDA36E">
      <w:pPr>
        <w:pStyle w:val="19"/>
        <w:rPr>
          <w:rFonts w:ascii="宋体" w:hAnsi="宋体"/>
          <w:color w:val="auto"/>
          <w:sz w:val="24"/>
        </w:rPr>
      </w:pPr>
    </w:p>
    <w:p w14:paraId="3468DE6F">
      <w:pPr>
        <w:rPr>
          <w:color w:val="auto"/>
        </w:rPr>
      </w:pPr>
    </w:p>
    <w:p w14:paraId="2053A9C2">
      <w:pPr>
        <w:spacing w:line="360" w:lineRule="auto"/>
        <w:rPr>
          <w:rFonts w:ascii="宋体" w:hAnsi="宋体"/>
          <w:color w:val="auto"/>
          <w:sz w:val="24"/>
        </w:rPr>
      </w:pPr>
    </w:p>
    <w:p w14:paraId="2DD0A0B9">
      <w:pPr>
        <w:keepNext w:val="0"/>
        <w:keepLines w:val="0"/>
        <w:pageBreakBefore w:val="0"/>
        <w:widowControl w:val="0"/>
        <w:kinsoku/>
        <w:wordWrap/>
        <w:overflowPunct/>
        <w:topLinePunct w:val="0"/>
        <w:autoSpaceDE/>
        <w:autoSpaceDN/>
        <w:bidi w:val="0"/>
        <w:snapToGrid/>
        <w:spacing w:line="720" w:lineRule="exact"/>
        <w:ind w:firstLine="1832" w:firstLineChars="600"/>
        <w:jc w:val="both"/>
        <w:rPr>
          <w:rFonts w:hint="default" w:ascii="宋体" w:hAnsi="宋体" w:eastAsiaTheme="minorEastAsia"/>
          <w:b/>
          <w:bCs/>
          <w:color w:val="auto"/>
          <w:w w:val="95"/>
          <w:sz w:val="32"/>
          <w:szCs w:val="32"/>
          <w:u w:val="single"/>
          <w:lang w:val="en-US" w:eastAsia="zh-CN"/>
        </w:rPr>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eastAsia" w:ascii="宋体" w:hAnsi="宋体"/>
          <w:b/>
          <w:bCs/>
          <w:color w:val="auto"/>
          <w:w w:val="95"/>
          <w:sz w:val="32"/>
          <w:szCs w:val="32"/>
          <w:u w:val="single"/>
          <w:lang w:val="en-US" w:eastAsia="zh-CN"/>
        </w:rPr>
        <w:t>赣州旅投文化产业集团有限公司</w:t>
      </w:r>
    </w:p>
    <w:p w14:paraId="04C796E8">
      <w:pPr>
        <w:pStyle w:val="19"/>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2025</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9</w:t>
      </w:r>
      <w:r>
        <w:rPr>
          <w:rFonts w:hint="eastAsia" w:ascii="宋体" w:hAnsi="宋体"/>
          <w:b/>
          <w:bCs/>
          <w:color w:val="auto"/>
          <w:w w:val="95"/>
          <w:sz w:val="32"/>
          <w:szCs w:val="32"/>
          <w:lang w:val="en-US" w:eastAsia="zh-CN"/>
        </w:rPr>
        <w:t>月</w:t>
      </w:r>
      <w:r>
        <w:rPr>
          <w:rFonts w:hint="eastAsia" w:ascii="宋体" w:hAnsi="宋体"/>
          <w:b/>
          <w:bCs/>
          <w:color w:val="auto"/>
          <w:w w:val="95"/>
          <w:sz w:val="32"/>
          <w:szCs w:val="32"/>
          <w:u w:val="single"/>
          <w:lang w:val="en-US" w:eastAsia="zh-CN"/>
        </w:rPr>
        <w:t>16</w:t>
      </w:r>
      <w:r>
        <w:rPr>
          <w:rFonts w:hint="eastAsia" w:ascii="宋体" w:hAnsi="宋体"/>
          <w:b/>
          <w:bCs/>
          <w:color w:val="auto"/>
          <w:w w:val="95"/>
          <w:sz w:val="32"/>
          <w:szCs w:val="32"/>
          <w:lang w:val="en-US" w:eastAsia="zh-CN"/>
        </w:rPr>
        <w:t>日</w:t>
      </w:r>
    </w:p>
    <w:p w14:paraId="3B4EA3F0">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18879765852</w:t>
      </w:r>
    </w:p>
    <w:p w14:paraId="5D091326">
      <w:pPr>
        <w:spacing w:line="360" w:lineRule="auto"/>
        <w:jc w:val="center"/>
        <w:rPr>
          <w:rFonts w:ascii="宋体" w:hAnsi="宋体"/>
          <w:b/>
          <w:color w:val="auto"/>
          <w:sz w:val="24"/>
        </w:rPr>
      </w:pPr>
    </w:p>
    <w:p w14:paraId="34B93EA1">
      <w:pPr>
        <w:pStyle w:val="2"/>
        <w:numPr>
          <w:ilvl w:val="-1"/>
          <w:numId w:val="0"/>
        </w:numPr>
      </w:pPr>
    </w:p>
    <w:p w14:paraId="2B1DA9B4">
      <w:pPr>
        <w:rPr>
          <w:color w:val="auto"/>
        </w:rPr>
      </w:pPr>
    </w:p>
    <w:p w14:paraId="7554A133">
      <w:pPr>
        <w:numPr>
          <w:ilvl w:val="1"/>
          <w:numId w:val="1"/>
        </w:num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um="1"/>
          <w:titlePg/>
          <w:docGrid w:linePitch="312" w:charSpace="0"/>
        </w:sectPr>
      </w:pP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14:paraId="40180EEE">
          <w:pPr>
            <w:spacing w:before="0" w:beforeLines="0" w:after="0" w:afterLines="0" w:line="240" w:lineRule="auto"/>
            <w:ind w:left="0" w:leftChars="0" w:right="0" w:rightChars="0" w:firstLine="0" w:firstLineChars="0"/>
            <w:jc w:val="center"/>
            <w:rPr>
              <w:color w:val="auto"/>
              <w:sz w:val="36"/>
              <w:szCs w:val="36"/>
            </w:rPr>
          </w:pPr>
          <w:bookmarkStart w:id="3" w:name="_Toc7080"/>
          <w:r>
            <w:rPr>
              <w:rFonts w:ascii="宋体" w:hAnsi="宋体" w:eastAsia="宋体"/>
              <w:color w:val="auto"/>
              <w:sz w:val="36"/>
              <w:szCs w:val="36"/>
            </w:rPr>
            <w:t>目录</w:t>
          </w:r>
        </w:p>
        <w:p w14:paraId="1E33EEAF">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14:paraId="3C463E0A">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询价须知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14:paraId="5CA94247">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14:paraId="765E1145">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3</w:t>
          </w:r>
          <w:r>
            <w:rPr>
              <w:color w:val="auto"/>
            </w:rPr>
            <w:fldChar w:fldCharType="end"/>
          </w:r>
          <w:r>
            <w:rPr>
              <w:color w:val="auto"/>
            </w:rPr>
            <w:fldChar w:fldCharType="end"/>
          </w:r>
        </w:p>
        <w:p w14:paraId="358B4296">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4</w:t>
          </w:r>
          <w:r>
            <w:rPr>
              <w:color w:val="auto"/>
            </w:rPr>
            <w:fldChar w:fldCharType="end"/>
          </w:r>
          <w:r>
            <w:rPr>
              <w:color w:val="auto"/>
            </w:rPr>
            <w:fldChar w:fldCharType="end"/>
          </w:r>
        </w:p>
        <w:p w14:paraId="116E33F6">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询价文件获取：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4</w:t>
          </w:r>
          <w:r>
            <w:rPr>
              <w:color w:val="auto"/>
            </w:rPr>
            <w:fldChar w:fldCharType="end"/>
          </w:r>
          <w:r>
            <w:rPr>
              <w:color w:val="auto"/>
            </w:rPr>
            <w:fldChar w:fldCharType="end"/>
          </w:r>
        </w:p>
        <w:p w14:paraId="032F600F">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4</w:t>
          </w:r>
          <w:r>
            <w:rPr>
              <w:color w:val="auto"/>
            </w:rPr>
            <w:fldChar w:fldCharType="end"/>
          </w:r>
          <w:r>
            <w:rPr>
              <w:color w:val="auto"/>
            </w:rPr>
            <w:fldChar w:fldCharType="end"/>
          </w:r>
        </w:p>
        <w:p w14:paraId="0A283562">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4</w:t>
          </w:r>
          <w:r>
            <w:rPr>
              <w:color w:val="auto"/>
            </w:rPr>
            <w:fldChar w:fldCharType="end"/>
          </w:r>
          <w:r>
            <w:rPr>
              <w:color w:val="auto"/>
            </w:rPr>
            <w:fldChar w:fldCharType="end"/>
          </w:r>
        </w:p>
        <w:p w14:paraId="5B91A8E7">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询价文件澄清或答疑：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5</w:t>
          </w:r>
          <w:r>
            <w:rPr>
              <w:color w:val="auto"/>
            </w:rPr>
            <w:fldChar w:fldCharType="end"/>
          </w:r>
          <w:r>
            <w:rPr>
              <w:color w:val="auto"/>
            </w:rPr>
            <w:fldChar w:fldCharType="end"/>
          </w:r>
        </w:p>
        <w:p w14:paraId="736797C7">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询价时间、地点：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5</w:t>
          </w:r>
          <w:r>
            <w:rPr>
              <w:color w:val="auto"/>
            </w:rPr>
            <w:fldChar w:fldCharType="end"/>
          </w:r>
          <w:r>
            <w:rPr>
              <w:color w:val="auto"/>
            </w:rPr>
            <w:fldChar w:fldCharType="end"/>
          </w:r>
        </w:p>
        <w:p w14:paraId="1F2904B1">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询价</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5</w:t>
          </w:r>
          <w:r>
            <w:rPr>
              <w:color w:val="auto"/>
            </w:rPr>
            <w:fldChar w:fldCharType="end"/>
          </w:r>
          <w:r>
            <w:rPr>
              <w:color w:val="auto"/>
            </w:rPr>
            <w:fldChar w:fldCharType="end"/>
          </w:r>
        </w:p>
        <w:p w14:paraId="356BB1B3">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6</w:t>
          </w:r>
          <w:r>
            <w:rPr>
              <w:color w:val="auto"/>
            </w:rPr>
            <w:fldChar w:fldCharType="end"/>
          </w:r>
          <w:r>
            <w:rPr>
              <w:color w:val="auto"/>
            </w:rPr>
            <w:fldChar w:fldCharType="end"/>
          </w:r>
        </w:p>
        <w:p w14:paraId="03891736">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ascii="Times New Roman" w:hAnsi="黑体" w:eastAsia="黑体"/>
              <w:b/>
              <w:bCs w:val="0"/>
              <w:color w:val="auto"/>
              <w:szCs w:val="32"/>
              <w:lang w:eastAsia="zh-CN"/>
            </w:rPr>
            <w:t>询价</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7</w:t>
          </w:r>
          <w:r>
            <w:rPr>
              <w:b/>
              <w:color w:val="auto"/>
            </w:rPr>
            <w:fldChar w:fldCharType="end"/>
          </w:r>
          <w:r>
            <w:rPr>
              <w:b/>
              <w:color w:val="auto"/>
            </w:rPr>
            <w:fldChar w:fldCharType="end"/>
          </w:r>
        </w:p>
        <w:p w14:paraId="18266783">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7</w:t>
          </w:r>
          <w:r>
            <w:rPr>
              <w:color w:val="auto"/>
            </w:rPr>
            <w:fldChar w:fldCharType="end"/>
          </w:r>
          <w:r>
            <w:rPr>
              <w:color w:val="auto"/>
            </w:rPr>
            <w:fldChar w:fldCharType="end"/>
          </w:r>
        </w:p>
        <w:p w14:paraId="33EE2CC3">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7</w:t>
          </w:r>
          <w:r>
            <w:rPr>
              <w:color w:val="auto"/>
            </w:rPr>
            <w:fldChar w:fldCharType="end"/>
          </w:r>
          <w:r>
            <w:rPr>
              <w:color w:val="auto"/>
            </w:rPr>
            <w:fldChar w:fldCharType="end"/>
          </w:r>
        </w:p>
        <w:p w14:paraId="2602913B">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7</w:t>
          </w:r>
          <w:r>
            <w:rPr>
              <w:color w:val="auto"/>
            </w:rPr>
            <w:fldChar w:fldCharType="end"/>
          </w:r>
          <w:r>
            <w:rPr>
              <w:color w:val="auto"/>
            </w:rPr>
            <w:fldChar w:fldCharType="end"/>
          </w:r>
        </w:p>
        <w:p w14:paraId="0AD16E99">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4.询价文件澄清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7</w:t>
          </w:r>
          <w:r>
            <w:rPr>
              <w:color w:val="auto"/>
            </w:rPr>
            <w:fldChar w:fldCharType="end"/>
          </w:r>
          <w:r>
            <w:rPr>
              <w:color w:val="auto"/>
            </w:rPr>
            <w:fldChar w:fldCharType="end"/>
          </w:r>
        </w:p>
        <w:p w14:paraId="5ED62508">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7</w:t>
          </w:r>
          <w:r>
            <w:rPr>
              <w:color w:val="auto"/>
            </w:rPr>
            <w:fldChar w:fldCharType="end"/>
          </w:r>
          <w:r>
            <w:rPr>
              <w:color w:val="auto"/>
            </w:rPr>
            <w:fldChar w:fldCharType="end"/>
          </w:r>
        </w:p>
        <w:p w14:paraId="1BFBC737">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8</w:t>
          </w:r>
          <w:r>
            <w:rPr>
              <w:color w:val="auto"/>
            </w:rPr>
            <w:fldChar w:fldCharType="end"/>
          </w:r>
          <w:r>
            <w:rPr>
              <w:color w:val="auto"/>
            </w:rPr>
            <w:fldChar w:fldCharType="end"/>
          </w:r>
        </w:p>
        <w:p w14:paraId="252C7044">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8</w:t>
          </w:r>
          <w:r>
            <w:rPr>
              <w:color w:val="auto"/>
            </w:rPr>
            <w:fldChar w:fldCharType="end"/>
          </w:r>
          <w:r>
            <w:rPr>
              <w:color w:val="auto"/>
            </w:rPr>
            <w:fldChar w:fldCharType="end"/>
          </w:r>
        </w:p>
        <w:p w14:paraId="075807F3">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8</w:t>
          </w:r>
          <w:r>
            <w:rPr>
              <w:color w:val="auto"/>
            </w:rPr>
            <w:fldChar w:fldCharType="end"/>
          </w:r>
          <w:r>
            <w:rPr>
              <w:color w:val="auto"/>
            </w:rPr>
            <w:fldChar w:fldCharType="end"/>
          </w:r>
        </w:p>
        <w:p w14:paraId="09BDD81F">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8</w:t>
          </w:r>
          <w:r>
            <w:rPr>
              <w:color w:val="auto"/>
            </w:rPr>
            <w:fldChar w:fldCharType="end"/>
          </w:r>
          <w:r>
            <w:rPr>
              <w:color w:val="auto"/>
            </w:rPr>
            <w:fldChar w:fldCharType="end"/>
          </w:r>
        </w:p>
        <w:p w14:paraId="5D215D41">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10.询价</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9</w:t>
          </w:r>
          <w:r>
            <w:rPr>
              <w:color w:val="auto"/>
            </w:rPr>
            <w:fldChar w:fldCharType="end"/>
          </w:r>
          <w:r>
            <w:rPr>
              <w:color w:val="auto"/>
            </w:rPr>
            <w:fldChar w:fldCharType="end"/>
          </w:r>
        </w:p>
        <w:p w14:paraId="40CF5E00">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10</w:t>
          </w:r>
          <w:r>
            <w:rPr>
              <w:color w:val="auto"/>
            </w:rPr>
            <w:fldChar w:fldCharType="end"/>
          </w:r>
          <w:r>
            <w:rPr>
              <w:color w:val="auto"/>
            </w:rPr>
            <w:fldChar w:fldCharType="end"/>
          </w:r>
        </w:p>
        <w:p w14:paraId="045F2FDF">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10</w:t>
          </w:r>
          <w:r>
            <w:rPr>
              <w:color w:val="auto"/>
            </w:rPr>
            <w:fldChar w:fldCharType="end"/>
          </w:r>
          <w:r>
            <w:rPr>
              <w:color w:val="auto"/>
            </w:rPr>
            <w:fldChar w:fldCharType="end"/>
          </w:r>
        </w:p>
        <w:p w14:paraId="4ACA19AE">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10</w:t>
          </w:r>
          <w:r>
            <w:rPr>
              <w:color w:val="auto"/>
            </w:rPr>
            <w:fldChar w:fldCharType="end"/>
          </w:r>
          <w:r>
            <w:rPr>
              <w:color w:val="auto"/>
            </w:rPr>
            <w:fldChar w:fldCharType="end"/>
          </w:r>
        </w:p>
        <w:p w14:paraId="3003E0DA">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10</w:t>
          </w:r>
          <w:r>
            <w:rPr>
              <w:color w:val="auto"/>
            </w:rPr>
            <w:fldChar w:fldCharType="end"/>
          </w:r>
          <w:r>
            <w:rPr>
              <w:color w:val="auto"/>
            </w:rPr>
            <w:fldChar w:fldCharType="end"/>
          </w:r>
        </w:p>
        <w:p w14:paraId="490FE2AD">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15.终止询价采购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11</w:t>
          </w:r>
          <w:r>
            <w:rPr>
              <w:color w:val="auto"/>
            </w:rPr>
            <w:fldChar w:fldCharType="end"/>
          </w:r>
          <w:r>
            <w:rPr>
              <w:color w:val="auto"/>
            </w:rPr>
            <w:fldChar w:fldCharType="end"/>
          </w:r>
        </w:p>
        <w:p w14:paraId="4A8E6345">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13</w:t>
          </w:r>
          <w:r>
            <w:rPr>
              <w:b/>
              <w:color w:val="auto"/>
            </w:rPr>
            <w:fldChar w:fldCharType="end"/>
          </w:r>
          <w:r>
            <w:rPr>
              <w:b/>
              <w:color w:val="auto"/>
            </w:rPr>
            <w:fldChar w:fldCharType="end"/>
          </w:r>
        </w:p>
        <w:p w14:paraId="6202A906">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13</w:t>
          </w:r>
          <w:r>
            <w:rPr>
              <w:color w:val="auto"/>
            </w:rPr>
            <w:fldChar w:fldCharType="end"/>
          </w:r>
          <w:r>
            <w:rPr>
              <w:color w:val="auto"/>
            </w:rPr>
            <w:fldChar w:fldCharType="end"/>
          </w:r>
        </w:p>
        <w:p w14:paraId="3099D89D">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14</w:t>
          </w:r>
          <w:r>
            <w:rPr>
              <w:color w:val="auto"/>
            </w:rPr>
            <w:fldChar w:fldCharType="end"/>
          </w:r>
          <w:r>
            <w:rPr>
              <w:color w:val="auto"/>
            </w:rPr>
            <w:fldChar w:fldCharType="end"/>
          </w:r>
        </w:p>
        <w:p w14:paraId="6D292BB8">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15</w:t>
          </w:r>
          <w:r>
            <w:rPr>
              <w:b/>
              <w:color w:val="auto"/>
            </w:rPr>
            <w:fldChar w:fldCharType="end"/>
          </w:r>
          <w:r>
            <w:rPr>
              <w:b/>
              <w:color w:val="auto"/>
            </w:rPr>
            <w:fldChar w:fldCharType="end"/>
          </w:r>
        </w:p>
        <w:p w14:paraId="46E7FA32">
          <w:pPr>
            <w:pStyle w:val="219"/>
            <w:tabs>
              <w:tab w:val="right" w:leader="dot" w:pos="8306"/>
            </w:tabs>
            <w:rPr>
              <w:color w:val="auto"/>
            </w:rPr>
          </w:pPr>
          <w:r>
            <w:rPr>
              <w:color w:val="auto"/>
            </w:rPr>
            <w:fldChar w:fldCharType="begin"/>
          </w:r>
          <w:r>
            <w:rPr>
              <w:color w:val="auto"/>
            </w:rPr>
            <w:instrText xml:space="preserve"> HYPERLINK \l _Toc11675 </w:instrText>
          </w:r>
          <w:r>
            <w:rPr>
              <w:color w:val="auto"/>
            </w:rPr>
            <w:fldChar w:fldCharType="separate"/>
          </w:r>
          <w:r>
            <w:rPr>
              <w:rFonts w:hint="eastAsia"/>
              <w:color w:val="auto"/>
              <w:lang w:val="en-US" w:eastAsia="zh-CN"/>
            </w:rPr>
            <w:t>一、询价</w:t>
          </w:r>
          <w:r>
            <w:rPr>
              <w:rFonts w:hint="eastAsia"/>
              <w:color w:val="auto"/>
            </w:rPr>
            <w:t>响应函</w:t>
          </w:r>
          <w:r>
            <w:rPr>
              <w:color w:val="auto"/>
            </w:rPr>
            <w:tab/>
          </w:r>
          <w:r>
            <w:rPr>
              <w:color w:val="auto"/>
            </w:rPr>
            <w:fldChar w:fldCharType="begin"/>
          </w:r>
          <w:r>
            <w:rPr>
              <w:color w:val="auto"/>
            </w:rPr>
            <w:instrText xml:space="preserve"> PAGEREF _Toc11675 \h </w:instrText>
          </w:r>
          <w:r>
            <w:rPr>
              <w:color w:val="auto"/>
            </w:rPr>
            <w:fldChar w:fldCharType="separate"/>
          </w:r>
          <w:r>
            <w:rPr>
              <w:color w:val="auto"/>
            </w:rPr>
            <w:t>16</w:t>
          </w:r>
          <w:r>
            <w:rPr>
              <w:color w:val="auto"/>
            </w:rPr>
            <w:fldChar w:fldCharType="end"/>
          </w:r>
          <w:r>
            <w:rPr>
              <w:color w:val="auto"/>
            </w:rPr>
            <w:fldChar w:fldCharType="end"/>
          </w:r>
        </w:p>
        <w:p w14:paraId="6270F502">
          <w:pPr>
            <w:pStyle w:val="219"/>
            <w:tabs>
              <w:tab w:val="right" w:leader="dot" w:pos="8306"/>
            </w:tabs>
            <w:rPr>
              <w:color w:val="auto"/>
            </w:rPr>
          </w:pPr>
          <w:r>
            <w:rPr>
              <w:color w:val="auto"/>
            </w:rPr>
            <w:fldChar w:fldCharType="begin"/>
          </w:r>
          <w:r>
            <w:rPr>
              <w:color w:val="auto"/>
            </w:rPr>
            <w:instrText xml:space="preserve"> HYPERLINK \l _Toc25357 </w:instrText>
          </w:r>
          <w:r>
            <w:rPr>
              <w:color w:val="auto"/>
            </w:rPr>
            <w:fldChar w:fldCharType="separate"/>
          </w:r>
          <w:r>
            <w:rPr>
              <w:rFonts w:hint="eastAsia"/>
              <w:color w:val="auto"/>
              <w:lang w:val="en-US" w:eastAsia="zh-CN"/>
            </w:rPr>
            <w:t>二、</w:t>
          </w:r>
          <w:r>
            <w:rPr>
              <w:rFonts w:hint="eastAsia"/>
              <w:color w:val="auto"/>
            </w:rPr>
            <w:t>报价表</w:t>
          </w:r>
          <w:r>
            <w:rPr>
              <w:color w:val="auto"/>
            </w:rPr>
            <w:tab/>
          </w:r>
          <w:r>
            <w:rPr>
              <w:color w:val="auto"/>
            </w:rPr>
            <w:fldChar w:fldCharType="begin"/>
          </w:r>
          <w:r>
            <w:rPr>
              <w:color w:val="auto"/>
            </w:rPr>
            <w:instrText xml:space="preserve"> PAGEREF _Toc25357 \h </w:instrText>
          </w:r>
          <w:r>
            <w:rPr>
              <w:color w:val="auto"/>
            </w:rPr>
            <w:fldChar w:fldCharType="separate"/>
          </w:r>
          <w:r>
            <w:rPr>
              <w:color w:val="auto"/>
            </w:rPr>
            <w:t>17</w:t>
          </w:r>
          <w:r>
            <w:rPr>
              <w:color w:val="auto"/>
            </w:rPr>
            <w:fldChar w:fldCharType="end"/>
          </w:r>
          <w:r>
            <w:rPr>
              <w:color w:val="auto"/>
            </w:rPr>
            <w:fldChar w:fldCharType="end"/>
          </w:r>
        </w:p>
        <w:p w14:paraId="2BC17ABF">
          <w:pPr>
            <w:pStyle w:val="219"/>
            <w:tabs>
              <w:tab w:val="right" w:leader="dot" w:pos="8306"/>
            </w:tabs>
            <w:rPr>
              <w:rFonts w:hint="default" w:eastAsia="宋体"/>
              <w:color w:val="auto"/>
              <w:lang w:val="en-US" w:eastAsia="zh-CN"/>
            </w:rPr>
          </w:pPr>
          <w:r>
            <w:rPr>
              <w:color w:val="auto"/>
            </w:rPr>
            <w:fldChar w:fldCharType="begin"/>
          </w:r>
          <w:r>
            <w:rPr>
              <w:color w:val="auto"/>
            </w:rPr>
            <w:instrText xml:space="preserve"> HYPERLINK \l _Toc26748 </w:instrText>
          </w:r>
          <w:r>
            <w:rPr>
              <w:color w:val="auto"/>
            </w:rPr>
            <w:fldChar w:fldCharType="separate"/>
          </w:r>
          <w:r>
            <w:rPr>
              <w:rFonts w:hint="eastAsia"/>
              <w:color w:val="auto"/>
              <w:lang w:val="en-US" w:eastAsia="zh-CN"/>
            </w:rPr>
            <w:t>三</w:t>
          </w:r>
          <w:r>
            <w:rPr>
              <w:rFonts w:hint="eastAsia"/>
              <w:color w:val="auto"/>
            </w:rPr>
            <w:t>、</w:t>
          </w:r>
          <w:r>
            <w:rPr>
              <w:rFonts w:hint="eastAsia"/>
              <w:color w:val="auto"/>
              <w:lang w:val="en-US" w:eastAsia="zh-CN"/>
            </w:rPr>
            <w:t>分项报价表</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1</w:t>
          </w:r>
          <w:r>
            <w:rPr>
              <w:rFonts w:hint="eastAsia"/>
              <w:color w:val="auto"/>
              <w:lang w:val="en-US" w:eastAsia="zh-CN"/>
            </w:rPr>
            <w:t>7</w:t>
          </w:r>
          <w:r>
            <w:rPr>
              <w:color w:val="auto"/>
            </w:rPr>
            <w:fldChar w:fldCharType="end"/>
          </w:r>
        </w:p>
        <w:p w14:paraId="71A2905B">
          <w:pPr>
            <w:pStyle w:val="219"/>
            <w:tabs>
              <w:tab w:val="right" w:leader="dot" w:pos="8306"/>
            </w:tabs>
            <w:rPr>
              <w:color w:val="auto"/>
            </w:rPr>
          </w:pPr>
          <w:r>
            <w:rPr>
              <w:rFonts w:hint="eastAsia"/>
              <w:color w:val="auto"/>
              <w:lang w:val="en-US" w:eastAsia="zh-CN"/>
            </w:rPr>
            <w:t>四、</w:t>
          </w:r>
          <w:r>
            <w:rPr>
              <w:rFonts w:hint="eastAsia"/>
              <w:color w:val="auto"/>
            </w:rPr>
            <w:t>法定代表人授权书</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18</w:t>
          </w:r>
          <w:r>
            <w:rPr>
              <w:color w:val="auto"/>
            </w:rPr>
            <w:fldChar w:fldCharType="end"/>
          </w:r>
          <w:r>
            <w:rPr>
              <w:color w:val="auto"/>
            </w:rPr>
            <w:fldChar w:fldCharType="end"/>
          </w:r>
        </w:p>
        <w:p w14:paraId="3553E0F5">
          <w:pPr>
            <w:pStyle w:val="219"/>
            <w:tabs>
              <w:tab w:val="right" w:leader="dot" w:pos="8306"/>
            </w:tabs>
            <w:rPr>
              <w:color w:val="auto"/>
            </w:rPr>
          </w:pPr>
          <w:r>
            <w:rPr>
              <w:color w:val="auto"/>
            </w:rPr>
            <w:fldChar w:fldCharType="begin"/>
          </w:r>
          <w:r>
            <w:rPr>
              <w:color w:val="auto"/>
            </w:rPr>
            <w:instrText xml:space="preserve"> HYPERLINK \l _Toc14413 </w:instrText>
          </w:r>
          <w:r>
            <w:rPr>
              <w:color w:val="auto"/>
            </w:rPr>
            <w:fldChar w:fldCharType="separate"/>
          </w:r>
          <w:r>
            <w:rPr>
              <w:rFonts w:hint="eastAsia"/>
              <w:color w:val="auto"/>
              <w:lang w:val="en-US" w:eastAsia="zh-CN"/>
            </w:rPr>
            <w:t>五、</w:t>
          </w:r>
          <w:r>
            <w:rPr>
              <w:rFonts w:hint="eastAsia"/>
              <w:color w:val="auto"/>
            </w:rPr>
            <w:t>商务条款响应/偏离表格式</w:t>
          </w:r>
          <w:r>
            <w:rPr>
              <w:color w:val="auto"/>
            </w:rPr>
            <w:tab/>
          </w:r>
          <w:r>
            <w:rPr>
              <w:color w:val="auto"/>
            </w:rPr>
            <w:fldChar w:fldCharType="begin"/>
          </w:r>
          <w:r>
            <w:rPr>
              <w:color w:val="auto"/>
            </w:rPr>
            <w:instrText xml:space="preserve"> PAGEREF _Toc14413 \h </w:instrText>
          </w:r>
          <w:r>
            <w:rPr>
              <w:color w:val="auto"/>
            </w:rPr>
            <w:fldChar w:fldCharType="separate"/>
          </w:r>
          <w:r>
            <w:rPr>
              <w:color w:val="auto"/>
            </w:rPr>
            <w:t>20</w:t>
          </w:r>
          <w:r>
            <w:rPr>
              <w:color w:val="auto"/>
            </w:rPr>
            <w:fldChar w:fldCharType="end"/>
          </w:r>
          <w:r>
            <w:rPr>
              <w:color w:val="auto"/>
            </w:rPr>
            <w:fldChar w:fldCharType="end"/>
          </w:r>
        </w:p>
        <w:p w14:paraId="1FC58FA6">
          <w:pPr>
            <w:pStyle w:val="219"/>
            <w:tabs>
              <w:tab w:val="right" w:leader="dot" w:pos="8306"/>
            </w:tabs>
            <w:rPr>
              <w:color w:val="auto"/>
            </w:rPr>
          </w:pPr>
          <w:r>
            <w:rPr>
              <w:color w:val="auto"/>
            </w:rPr>
            <w:fldChar w:fldCharType="begin"/>
          </w:r>
          <w:r>
            <w:rPr>
              <w:color w:val="auto"/>
            </w:rPr>
            <w:instrText xml:space="preserve"> HYPERLINK \l _Toc15800 </w:instrText>
          </w:r>
          <w:r>
            <w:rPr>
              <w:color w:val="auto"/>
            </w:rPr>
            <w:fldChar w:fldCharType="separate"/>
          </w:r>
          <w:r>
            <w:rPr>
              <w:rFonts w:hint="eastAsia"/>
              <w:color w:val="auto"/>
              <w:lang w:val="en-US" w:eastAsia="zh-CN"/>
            </w:rPr>
            <w:t>六、</w:t>
          </w:r>
          <w:r>
            <w:rPr>
              <w:rFonts w:hint="eastAsia"/>
              <w:color w:val="auto"/>
            </w:rPr>
            <w:t>技术要求响应/偏离表格式</w:t>
          </w:r>
          <w:r>
            <w:rPr>
              <w:color w:val="auto"/>
            </w:rPr>
            <w:tab/>
          </w:r>
          <w:r>
            <w:rPr>
              <w:color w:val="auto"/>
            </w:rPr>
            <w:fldChar w:fldCharType="begin"/>
          </w:r>
          <w:r>
            <w:rPr>
              <w:color w:val="auto"/>
            </w:rPr>
            <w:instrText xml:space="preserve"> PAGEREF _Toc15800 \h </w:instrText>
          </w:r>
          <w:r>
            <w:rPr>
              <w:color w:val="auto"/>
            </w:rPr>
            <w:fldChar w:fldCharType="separate"/>
          </w:r>
          <w:r>
            <w:rPr>
              <w:color w:val="auto"/>
            </w:rPr>
            <w:t>21</w:t>
          </w:r>
          <w:r>
            <w:rPr>
              <w:color w:val="auto"/>
            </w:rPr>
            <w:fldChar w:fldCharType="end"/>
          </w:r>
          <w:r>
            <w:rPr>
              <w:color w:val="auto"/>
            </w:rPr>
            <w:fldChar w:fldCharType="end"/>
          </w:r>
        </w:p>
        <w:p w14:paraId="365FA427">
          <w:pPr>
            <w:pStyle w:val="219"/>
            <w:tabs>
              <w:tab w:val="right" w:leader="dot" w:pos="8306"/>
            </w:tabs>
            <w:rPr>
              <w:color w:val="auto"/>
            </w:rPr>
          </w:pPr>
          <w:r>
            <w:rPr>
              <w:color w:val="auto"/>
            </w:rPr>
            <w:fldChar w:fldCharType="begin"/>
          </w:r>
          <w:r>
            <w:rPr>
              <w:color w:val="auto"/>
            </w:rPr>
            <w:instrText xml:space="preserve"> HYPERLINK \l _Toc4974 </w:instrText>
          </w:r>
          <w:r>
            <w:rPr>
              <w:color w:val="auto"/>
            </w:rPr>
            <w:fldChar w:fldCharType="separate"/>
          </w:r>
          <w:r>
            <w:rPr>
              <w:rFonts w:hint="eastAsia"/>
              <w:color w:val="auto"/>
              <w:lang w:val="en-US" w:eastAsia="zh-CN"/>
            </w:rPr>
            <w:t>七、</w:t>
          </w:r>
          <w:r>
            <w:rPr>
              <w:rFonts w:hint="eastAsia"/>
              <w:color w:val="auto"/>
            </w:rPr>
            <w:t>资格证明材料</w:t>
          </w:r>
          <w:r>
            <w:rPr>
              <w:color w:val="auto"/>
            </w:rPr>
            <w:tab/>
          </w:r>
          <w:r>
            <w:rPr>
              <w:color w:val="auto"/>
            </w:rPr>
            <w:fldChar w:fldCharType="begin"/>
          </w:r>
          <w:r>
            <w:rPr>
              <w:color w:val="auto"/>
            </w:rPr>
            <w:instrText xml:space="preserve"> PAGEREF _Toc4974 \h </w:instrText>
          </w:r>
          <w:r>
            <w:rPr>
              <w:color w:val="auto"/>
            </w:rPr>
            <w:fldChar w:fldCharType="separate"/>
          </w:r>
          <w:r>
            <w:rPr>
              <w:color w:val="auto"/>
            </w:rPr>
            <w:t>22</w:t>
          </w:r>
          <w:r>
            <w:rPr>
              <w:color w:val="auto"/>
            </w:rPr>
            <w:fldChar w:fldCharType="end"/>
          </w:r>
          <w:r>
            <w:rPr>
              <w:color w:val="auto"/>
            </w:rPr>
            <w:fldChar w:fldCharType="end"/>
          </w:r>
        </w:p>
        <w:p w14:paraId="4F4BA561">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7</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2</w:t>
          </w:r>
          <w:r>
            <w:rPr>
              <w:b w:val="0"/>
              <w:bCs/>
              <w:color w:val="auto"/>
            </w:rPr>
            <w:fldChar w:fldCharType="end"/>
          </w:r>
          <w:r>
            <w:rPr>
              <w:b w:val="0"/>
              <w:bCs/>
              <w:color w:val="auto"/>
            </w:rPr>
            <w:fldChar w:fldCharType="end"/>
          </w:r>
        </w:p>
        <w:p w14:paraId="33B41F4B">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7</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3</w:t>
          </w:r>
          <w:r>
            <w:rPr>
              <w:b w:val="0"/>
              <w:bCs/>
              <w:color w:val="auto"/>
            </w:rPr>
            <w:fldChar w:fldCharType="end"/>
          </w:r>
          <w:r>
            <w:rPr>
              <w:b w:val="0"/>
              <w:bCs/>
              <w:color w:val="auto"/>
            </w:rPr>
            <w:fldChar w:fldCharType="end"/>
          </w:r>
        </w:p>
        <w:p w14:paraId="0022C10D">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7</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3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询价保证金</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24</w:t>
          </w:r>
          <w:r>
            <w:rPr>
              <w:b w:val="0"/>
              <w:bCs/>
              <w:color w:val="auto"/>
            </w:rPr>
            <w:fldChar w:fldCharType="end"/>
          </w:r>
          <w:r>
            <w:rPr>
              <w:b w:val="0"/>
              <w:bCs/>
              <w:color w:val="auto"/>
            </w:rPr>
            <w:fldChar w:fldCharType="end"/>
          </w:r>
        </w:p>
        <w:p w14:paraId="3575FE84">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_Toc15613 </w:instrText>
          </w:r>
          <w:r>
            <w:rPr>
              <w:b w:val="0"/>
              <w:bCs/>
              <w:color w:val="auto"/>
            </w:rPr>
            <w:fldChar w:fldCharType="separate"/>
          </w:r>
          <w:r>
            <w:rPr>
              <w:rFonts w:hint="eastAsia" w:ascii="楷体" w:hAnsi="楷体" w:eastAsia="楷体" w:cs="楷体"/>
              <w:b w:val="0"/>
              <w:bCs/>
              <w:color w:val="auto"/>
              <w:szCs w:val="32"/>
              <w:lang w:val="en-US" w:eastAsia="zh-CN"/>
            </w:rPr>
            <w:t>格式7-4 拟派人员资格证明材料</w:t>
          </w:r>
          <w:r>
            <w:rPr>
              <w:b w:val="0"/>
              <w:bCs/>
              <w:color w:val="auto"/>
            </w:rPr>
            <w:tab/>
          </w:r>
          <w:r>
            <w:rPr>
              <w:b w:val="0"/>
              <w:bCs/>
              <w:color w:val="auto"/>
            </w:rPr>
            <w:fldChar w:fldCharType="begin"/>
          </w:r>
          <w:r>
            <w:rPr>
              <w:b w:val="0"/>
              <w:bCs/>
              <w:color w:val="auto"/>
            </w:rPr>
            <w:instrText xml:space="preserve"> PAGEREF _Toc15613 \h </w:instrText>
          </w:r>
          <w:r>
            <w:rPr>
              <w:b w:val="0"/>
              <w:bCs/>
              <w:color w:val="auto"/>
            </w:rPr>
            <w:fldChar w:fldCharType="separate"/>
          </w:r>
          <w:r>
            <w:rPr>
              <w:b w:val="0"/>
              <w:bCs/>
              <w:color w:val="auto"/>
            </w:rPr>
            <w:t>25</w:t>
          </w:r>
          <w:r>
            <w:rPr>
              <w:b w:val="0"/>
              <w:bCs/>
              <w:color w:val="auto"/>
            </w:rPr>
            <w:fldChar w:fldCharType="end"/>
          </w:r>
          <w:r>
            <w:rPr>
              <w:b w:val="0"/>
              <w:bCs/>
              <w:color w:val="auto"/>
            </w:rPr>
            <w:fldChar w:fldCharType="end"/>
          </w:r>
        </w:p>
        <w:p w14:paraId="6C2C5FDB">
          <w:pPr>
            <w:pStyle w:val="218"/>
            <w:tabs>
              <w:tab w:val="right" w:leader="dot" w:pos="8306"/>
            </w:tabs>
            <w:ind w:firstLine="800" w:firstLineChars="400"/>
            <w:rPr>
              <w:b/>
              <w:color w:val="auto"/>
            </w:rPr>
          </w:pPr>
          <w:r>
            <w:rPr>
              <w:b w:val="0"/>
              <w:bCs/>
              <w:color w:val="auto"/>
            </w:rPr>
            <w:fldChar w:fldCharType="begin"/>
          </w:r>
          <w:r>
            <w:rPr>
              <w:b w:val="0"/>
              <w:bCs/>
              <w:color w:val="auto"/>
            </w:rPr>
            <w:instrText xml:space="preserve"> HYPERLINK \l _Toc24860 </w:instrText>
          </w:r>
          <w:r>
            <w:rPr>
              <w:b w:val="0"/>
              <w:bCs/>
              <w:color w:val="auto"/>
            </w:rPr>
            <w:fldChar w:fldCharType="separate"/>
          </w:r>
          <w:r>
            <w:rPr>
              <w:rFonts w:hint="eastAsia" w:ascii="楷体" w:hAnsi="楷体" w:eastAsia="楷体" w:cs="楷体"/>
              <w:b w:val="0"/>
              <w:bCs/>
              <w:color w:val="auto"/>
              <w:szCs w:val="32"/>
              <w:lang w:val="en-US" w:eastAsia="zh-CN"/>
            </w:rPr>
            <w:t>格式7-5 其他材料</w:t>
          </w:r>
          <w:r>
            <w:rPr>
              <w:b w:val="0"/>
              <w:bCs/>
              <w:color w:val="auto"/>
            </w:rPr>
            <w:tab/>
          </w:r>
          <w:r>
            <w:rPr>
              <w:b w:val="0"/>
              <w:bCs/>
              <w:color w:val="auto"/>
            </w:rPr>
            <w:fldChar w:fldCharType="begin"/>
          </w:r>
          <w:r>
            <w:rPr>
              <w:b w:val="0"/>
              <w:bCs/>
              <w:color w:val="auto"/>
            </w:rPr>
            <w:instrText xml:space="preserve"> PAGEREF _Toc24860 \h </w:instrText>
          </w:r>
          <w:r>
            <w:rPr>
              <w:b w:val="0"/>
              <w:bCs/>
              <w:color w:val="auto"/>
            </w:rPr>
            <w:fldChar w:fldCharType="separate"/>
          </w:r>
          <w:r>
            <w:rPr>
              <w:b w:val="0"/>
              <w:bCs/>
              <w:color w:val="auto"/>
            </w:rPr>
            <w:t>26</w:t>
          </w:r>
          <w:r>
            <w:rPr>
              <w:b w:val="0"/>
              <w:bCs/>
              <w:color w:val="auto"/>
            </w:rPr>
            <w:fldChar w:fldCharType="end"/>
          </w:r>
          <w:r>
            <w:rPr>
              <w:b w:val="0"/>
              <w:bCs/>
              <w:color w:val="auto"/>
            </w:rPr>
            <w:fldChar w:fldCharType="end"/>
          </w:r>
        </w:p>
        <w:p w14:paraId="4A0A7714">
          <w:pPr>
            <w:rPr>
              <w:color w:val="auto"/>
            </w:rPr>
          </w:pPr>
          <w:r>
            <w:rPr>
              <w:b/>
              <w:color w:val="auto"/>
            </w:rPr>
            <w:fldChar w:fldCharType="end"/>
          </w:r>
        </w:p>
      </w:sdtContent>
    </w:sdt>
    <w:p w14:paraId="39E72C87">
      <w:pPr>
        <w:spacing w:line="360" w:lineRule="auto"/>
        <w:jc w:val="center"/>
        <w:outlineLvl w:val="0"/>
        <w:rPr>
          <w:rFonts w:hint="default" w:ascii="Times New Roman" w:hAnsi="Times New Roman" w:eastAsia="黑体"/>
          <w:bCs/>
          <w:color w:val="auto"/>
          <w:sz w:val="32"/>
          <w:szCs w:val="32"/>
          <w:lang w:val="en-US" w:eastAsia="zh-CN"/>
        </w:rPr>
      </w:pPr>
      <w:bookmarkStart w:id="4"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3"/>
      <w:bookmarkEnd w:id="4"/>
      <w:r>
        <w:rPr>
          <w:rFonts w:hint="eastAsia" w:ascii="Times New Roman" w:hAnsi="黑体" w:eastAsia="黑体"/>
          <w:b/>
          <w:bCs w:val="0"/>
          <w:color w:val="auto"/>
          <w:sz w:val="32"/>
          <w:szCs w:val="32"/>
          <w:lang w:val="en-US" w:eastAsia="zh-CN"/>
        </w:rPr>
        <w:t>询价须知</w:t>
      </w:r>
    </w:p>
    <w:p w14:paraId="30D933DC">
      <w:pPr>
        <w:keepNext w:val="0"/>
        <w:keepLines w:val="0"/>
        <w:pageBreakBefore w:val="0"/>
        <w:kinsoku/>
        <w:wordWrap/>
        <w:overflowPunct/>
        <w:topLinePunct w:val="0"/>
        <w:autoSpaceDE/>
        <w:autoSpaceDN/>
        <w:bidi w:val="0"/>
        <w:snapToGrid/>
        <w:spacing w:line="520" w:lineRule="exact"/>
        <w:ind w:left="0" w:leftChars="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根据项目进展情况</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u w:val="single"/>
          <w:lang w:val="en-US" w:eastAsia="zh-CN"/>
        </w:rPr>
        <w:t>中医药文创产品生产加工采购</w:t>
      </w:r>
      <w:r>
        <w:rPr>
          <w:rFonts w:hint="eastAsia" w:ascii="仿宋_GB2312" w:hAnsi="仿宋_GB2312" w:eastAsia="仿宋_GB2312" w:cs="仿宋_GB2312"/>
          <w:color w:val="auto"/>
          <w:sz w:val="32"/>
          <w:szCs w:val="32"/>
        </w:rPr>
        <w:t>项目进行</w:t>
      </w:r>
      <w:r>
        <w:rPr>
          <w:rFonts w:hint="eastAsia" w:ascii="仿宋_GB2312" w:hAnsi="仿宋_GB2312" w:eastAsia="仿宋_GB2312" w:cs="仿宋_GB2312"/>
          <w:color w:val="auto"/>
          <w:sz w:val="32"/>
          <w:szCs w:val="32"/>
          <w:lang w:val="en-US" w:eastAsia="zh-CN"/>
        </w:rPr>
        <w:t>公开询价采购，具体内容如下</w:t>
      </w:r>
      <w:r>
        <w:rPr>
          <w:rFonts w:hint="eastAsia" w:ascii="仿宋_GB2312" w:hAnsi="仿宋_GB2312" w:eastAsia="仿宋_GB2312" w:cs="仿宋_GB2312"/>
          <w:color w:val="auto"/>
          <w:sz w:val="32"/>
          <w:szCs w:val="32"/>
        </w:rPr>
        <w:t>。</w:t>
      </w:r>
    </w:p>
    <w:p w14:paraId="5178DF63">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5" w:name="_Toc27893"/>
      <w:bookmarkStart w:id="6" w:name="_Toc31894"/>
      <w:bookmarkStart w:id="7" w:name="_Toc22537"/>
      <w:bookmarkStart w:id="8" w:name="_Toc31733"/>
      <w:bookmarkStart w:id="9"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5"/>
      <w:bookmarkEnd w:id="6"/>
      <w:bookmarkEnd w:id="7"/>
      <w:bookmarkEnd w:id="8"/>
    </w:p>
    <w:p w14:paraId="40AABF18">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1.项目编号：</w:t>
      </w:r>
      <w:r>
        <w:rPr>
          <w:rFonts w:hint="eastAsia" w:ascii="仿宋_GB2312" w:hAnsi="仿宋_GB2312" w:eastAsia="仿宋_GB2312" w:cs="仿宋_GB2312"/>
          <w:color w:val="auto"/>
          <w:sz w:val="32"/>
          <w:szCs w:val="32"/>
          <w:u w:val="single"/>
          <w:lang w:val="en-US" w:eastAsia="zh-CN"/>
        </w:rPr>
        <w:t xml:space="preserve">          \                  </w:t>
      </w:r>
    </w:p>
    <w:p w14:paraId="316CF460">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2.项目名称：</w:t>
      </w:r>
      <w:bookmarkEnd w:id="9"/>
      <w:r>
        <w:rPr>
          <w:rFonts w:hint="eastAsia" w:ascii="仿宋_GB2312" w:hAnsi="仿宋_GB2312" w:eastAsia="仿宋_GB2312" w:cs="仿宋_GB2312"/>
          <w:color w:val="auto"/>
          <w:sz w:val="32"/>
          <w:szCs w:val="32"/>
          <w:u w:val="single"/>
          <w:lang w:val="en-US" w:eastAsia="zh-CN"/>
        </w:rPr>
        <w:t>中医药文创产品生产加工采购项目</w:t>
      </w:r>
    </w:p>
    <w:p w14:paraId="5397373B">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3.项目概况：</w:t>
      </w:r>
      <w:r>
        <w:rPr>
          <w:rFonts w:hint="eastAsia" w:ascii="仿宋_GB2312" w:hAnsi="仿宋_GB2312" w:eastAsia="仿宋_GB2312" w:cs="仿宋_GB2312"/>
          <w:color w:val="auto"/>
          <w:sz w:val="32"/>
          <w:szCs w:val="32"/>
          <w:u w:val="single"/>
          <w:lang w:val="en-US" w:eastAsia="zh-CN"/>
        </w:rPr>
        <w:t>采购人开发了一批中医药文创产品，涉及茶饮、炖汤包及沐足包等生活用品，需要选取一家有生产制造能力的供应商，根据采购人提供的《</w:t>
      </w:r>
      <w:r>
        <w:rPr>
          <w:rFonts w:hint="eastAsia" w:ascii="仿宋_GB2312" w:hAnsi="仿宋_GB2312" w:eastAsia="仿宋_GB2312" w:cs="仿宋_GB2312"/>
          <w:color w:val="auto"/>
          <w:sz w:val="32"/>
          <w:szCs w:val="32"/>
          <w:u w:val="single"/>
        </w:rPr>
        <w:t>中医药“葫芦大夫“系列文创产品开发产品</w:t>
      </w:r>
      <w:r>
        <w:rPr>
          <w:rFonts w:hint="eastAsia" w:ascii="仿宋_GB2312" w:hAnsi="仿宋_GB2312" w:eastAsia="仿宋_GB2312" w:cs="仿宋_GB2312"/>
          <w:color w:val="auto"/>
          <w:sz w:val="32"/>
          <w:szCs w:val="32"/>
          <w:u w:val="single"/>
          <w:lang w:val="en-US" w:eastAsia="zh-CN"/>
        </w:rPr>
        <w:t>清单》、</w:t>
      </w:r>
      <w:r>
        <w:rPr>
          <w:rFonts w:hint="eastAsia" w:ascii="仿宋_GB2312" w:hAnsi="仿宋_GB2312" w:eastAsia="仿宋_GB2312" w:cs="仿宋_GB2312"/>
          <w:b w:val="0"/>
          <w:bCs w:val="0"/>
          <w:color w:val="auto"/>
          <w:sz w:val="32"/>
          <w:szCs w:val="32"/>
          <w:u w:val="single"/>
          <w:lang w:val="en-US" w:eastAsia="zh-CN"/>
        </w:rPr>
        <w:t>《中医药“葫芦大夫“系列文创产品开发产品药材规格》、</w:t>
      </w:r>
      <w:r>
        <w:rPr>
          <w:rFonts w:hint="eastAsia" w:ascii="仿宋_GB2312" w:hAnsi="仿宋_GB2312" w:eastAsia="仿宋_GB2312" w:cs="仿宋_GB2312"/>
          <w:color w:val="auto"/>
          <w:sz w:val="32"/>
          <w:szCs w:val="32"/>
          <w:u w:val="single"/>
          <w:lang w:val="en-US" w:eastAsia="zh-CN"/>
        </w:rPr>
        <w:t>配方、规格、数量，按采购人要求进行产品的生产制作供应。</w:t>
      </w:r>
      <w:r>
        <w:rPr>
          <w:rFonts w:hint="eastAsia" w:ascii="仿宋_GB2312" w:hAnsi="仿宋_GB2312" w:eastAsia="仿宋_GB2312" w:cs="仿宋_GB2312"/>
          <w:color w:val="auto"/>
          <w:sz w:val="32"/>
          <w:szCs w:val="32"/>
          <w:lang w:val="en-US" w:eastAsia="zh-CN"/>
        </w:rPr>
        <w:t xml:space="preserve">                            </w:t>
      </w:r>
    </w:p>
    <w:p w14:paraId="703149DD">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4.服务期限：</w:t>
      </w:r>
      <w:r>
        <w:rPr>
          <w:rFonts w:hint="eastAsia" w:ascii="仿宋_GB2312" w:hAnsi="仿宋_GB2312" w:eastAsia="仿宋_GB2312" w:cs="仿宋_GB2312"/>
          <w:color w:val="auto"/>
          <w:sz w:val="32"/>
          <w:szCs w:val="32"/>
          <w:u w:val="single"/>
          <w:lang w:val="en-US" w:eastAsia="zh-CN"/>
        </w:rPr>
        <w:t>签订合同后，采购人确定好生产内容45天内完成生产，并提供与产品保质期对应的售后服务期。</w:t>
      </w:r>
    </w:p>
    <w:p w14:paraId="472B9E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u w:val="none"/>
          <w:lang w:val="en-US" w:eastAsia="zh-CN"/>
        </w:rPr>
        <w:t>.服务内容：</w:t>
      </w:r>
      <w:r>
        <w:rPr>
          <w:rFonts w:hint="eastAsia" w:ascii="仿宋_GB2312" w:hAnsi="仿宋_GB2312" w:eastAsia="仿宋_GB2312" w:cs="仿宋_GB2312"/>
          <w:color w:val="auto"/>
          <w:sz w:val="32"/>
          <w:szCs w:val="32"/>
          <w:u w:val="single"/>
          <w:lang w:val="en-US" w:eastAsia="zh-CN"/>
        </w:rPr>
        <w:t>根据采购人提供的《</w:t>
      </w:r>
      <w:r>
        <w:rPr>
          <w:rFonts w:hint="eastAsia" w:ascii="仿宋_GB2312" w:hAnsi="仿宋_GB2312" w:eastAsia="仿宋_GB2312" w:cs="仿宋_GB2312"/>
          <w:color w:val="auto"/>
          <w:sz w:val="32"/>
          <w:szCs w:val="32"/>
          <w:u w:val="single"/>
        </w:rPr>
        <w:t>中医药“葫芦大夫“系列文创产品开发产品</w:t>
      </w:r>
      <w:r>
        <w:rPr>
          <w:rFonts w:hint="eastAsia" w:ascii="仿宋_GB2312" w:hAnsi="仿宋_GB2312" w:eastAsia="仿宋_GB2312" w:cs="仿宋_GB2312"/>
          <w:color w:val="auto"/>
          <w:sz w:val="32"/>
          <w:szCs w:val="32"/>
          <w:u w:val="single"/>
          <w:lang w:val="en-US" w:eastAsia="zh-CN"/>
        </w:rPr>
        <w:t>清单》、</w:t>
      </w:r>
      <w:r>
        <w:rPr>
          <w:rFonts w:hint="eastAsia" w:ascii="仿宋_GB2312" w:hAnsi="仿宋_GB2312" w:eastAsia="仿宋_GB2312" w:cs="仿宋_GB2312"/>
          <w:b w:val="0"/>
          <w:bCs w:val="0"/>
          <w:color w:val="auto"/>
          <w:sz w:val="32"/>
          <w:szCs w:val="32"/>
          <w:u w:val="single"/>
          <w:lang w:val="en-US" w:eastAsia="zh-CN"/>
        </w:rPr>
        <w:t>《中医药“葫芦大夫“系列文创产品开发产品药材规格》、</w:t>
      </w:r>
      <w:r>
        <w:rPr>
          <w:rFonts w:hint="eastAsia" w:ascii="仿宋_GB2312" w:hAnsi="仿宋_GB2312" w:eastAsia="仿宋_GB2312" w:cs="仿宋_GB2312"/>
          <w:color w:val="auto"/>
          <w:sz w:val="32"/>
          <w:szCs w:val="32"/>
          <w:u w:val="single"/>
          <w:lang w:val="en-US" w:eastAsia="zh-CN"/>
        </w:rPr>
        <w:t>配方、规格、数量，按采购人要求进行产品的生产制作供应。</w:t>
      </w:r>
    </w:p>
    <w:p w14:paraId="331178B2">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u w:val="none"/>
          <w:lang w:val="en-US" w:eastAsia="zh-CN"/>
        </w:rPr>
      </w:pPr>
      <w:bookmarkStart w:id="10" w:name="_Toc28481"/>
      <w:r>
        <w:rPr>
          <w:rFonts w:hint="eastAsia" w:ascii="仿宋_GB2312" w:hAnsi="仿宋_GB2312" w:eastAsia="仿宋_GB2312" w:cs="仿宋_GB2312"/>
          <w:color w:val="auto"/>
          <w:sz w:val="32"/>
          <w:szCs w:val="32"/>
          <w:u w:val="none"/>
          <w:lang w:val="en-US" w:eastAsia="zh-CN"/>
        </w:rPr>
        <w:t>6.最高含税限价：</w:t>
      </w:r>
      <w:bookmarkEnd w:id="10"/>
      <w:ins w:id="0" w:author="锦鲤" w:date="2025-09-16T16:42:58Z">
        <w:r>
          <w:rPr>
            <w:rFonts w:hint="eastAsia" w:ascii="仿宋_GB2312" w:hAnsi="仿宋_GB2312" w:eastAsia="仿宋_GB2312" w:cs="仿宋_GB2312"/>
            <w:color w:val="auto"/>
            <w:sz w:val="32"/>
            <w:szCs w:val="32"/>
            <w:u w:val="single"/>
            <w:lang w:val="en-US" w:eastAsia="zh-CN"/>
          </w:rPr>
          <w:t>369593.23</w:t>
        </w:r>
      </w:ins>
      <w:bookmarkStart w:id="172" w:name="_GoBack"/>
      <w:bookmarkEnd w:id="172"/>
      <w:r>
        <w:rPr>
          <w:rFonts w:hint="eastAsia" w:ascii="仿宋_GB2312" w:hAnsi="仿宋_GB2312" w:eastAsia="仿宋_GB2312" w:cs="仿宋_GB2312"/>
          <w:color w:val="auto"/>
          <w:sz w:val="32"/>
          <w:szCs w:val="32"/>
          <w:highlight w:val="none"/>
          <w:u w:val="none"/>
          <w:lang w:val="en-US" w:eastAsia="zh-CN"/>
        </w:rPr>
        <w:t>元，</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供应商</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bidi="ar"/>
        </w:rPr>
        <w:t>的</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含税</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bidi="ar"/>
        </w:rPr>
        <w:t>报价不得高于</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最高含税限价</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bidi="ar"/>
        </w:rPr>
        <w:t>,</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否则其</w:t>
      </w:r>
      <w:r>
        <w:rPr>
          <w:rFonts w:hint="eastAsia" w:ascii="仿宋_GB2312" w:hAnsi="仿宋_GB2312" w:eastAsia="仿宋_GB2312" w:cs="仿宋_GB2312"/>
          <w:color w:val="auto"/>
          <w:sz w:val="32"/>
          <w:szCs w:val="32"/>
          <w:highlight w:val="none"/>
        </w:rPr>
        <w:t>响应将判定为无效响应处理。</w:t>
      </w:r>
    </w:p>
    <w:p w14:paraId="0B82DE3E">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1" w:name="_Toc3240"/>
      <w:bookmarkStart w:id="12" w:name="_Toc31181"/>
      <w:bookmarkStart w:id="13" w:name="_Toc22929"/>
      <w:bookmarkStart w:id="14" w:name="_Toc11230"/>
      <w:r>
        <w:rPr>
          <w:rFonts w:hint="eastAsia" w:ascii="楷体" w:hAnsi="楷体" w:eastAsia="楷体" w:cs="楷体"/>
          <w:b/>
          <w:bCs/>
          <w:color w:val="auto"/>
          <w:sz w:val="32"/>
          <w:szCs w:val="32"/>
          <w:lang w:val="en-US" w:eastAsia="zh-CN"/>
        </w:rPr>
        <w:t>供应商资格条件：</w:t>
      </w:r>
      <w:bookmarkEnd w:id="11"/>
      <w:bookmarkEnd w:id="12"/>
      <w:bookmarkEnd w:id="13"/>
    </w:p>
    <w:p w14:paraId="227AEE7A">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14:paraId="10B05702">
      <w:pPr>
        <w:pStyle w:val="41"/>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bCs w:val="0"/>
          <w:color w:val="auto"/>
          <w:kern w:val="0"/>
          <w:sz w:val="32"/>
          <w:szCs w:val="32"/>
          <w:lang w:val="en-US" w:eastAsia="zh-CN"/>
        </w:rPr>
        <w:t>1.具有独立承担民事责任的能力；</w:t>
      </w:r>
    </w:p>
    <w:p w14:paraId="1534673C">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2.具有良好的商业信誉和健全的财务会计制度；</w:t>
      </w:r>
    </w:p>
    <w:p w14:paraId="6A6F06C2">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3.具有履行合同所必需的设备和专业技术能力；</w:t>
      </w:r>
    </w:p>
    <w:p w14:paraId="40D90844">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4.有依法缴纳税收和社会保障资金的良好记录；</w:t>
      </w:r>
    </w:p>
    <w:p w14:paraId="5130E243">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5.参加询价采购活动前三年内，在经营活动中没有重大违法记录。</w:t>
      </w:r>
    </w:p>
    <w:p w14:paraId="35E2CC72">
      <w:pPr>
        <w:pStyle w:val="19"/>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baseline"/>
        <w:rPr>
          <w:rFonts w:hint="default"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u w:val="none"/>
          <w:lang w:val="en-US" w:eastAsia="zh-CN" w:bidi="ar"/>
        </w:rPr>
        <w:t>6.</w:t>
      </w:r>
      <w:r>
        <w:rPr>
          <w:rFonts w:hint="eastAsia" w:ascii="仿宋_GB2312" w:hAnsi="仿宋_GB2312" w:eastAsia="仿宋_GB2312" w:cs="仿宋_GB2312"/>
          <w:color w:val="auto"/>
          <w:kern w:val="0"/>
          <w:sz w:val="32"/>
          <w:szCs w:val="32"/>
          <w:u w:val="single"/>
          <w:lang w:val="en-US" w:eastAsia="zh-CN" w:bidi="ar"/>
        </w:rPr>
        <w:t>具有行政机关授予的食品生产许可证</w:t>
      </w:r>
    </w:p>
    <w:p w14:paraId="22992D43">
      <w:pPr>
        <w:pStyle w:val="20"/>
        <w:keepNext w:val="0"/>
        <w:keepLines w:val="0"/>
        <w:pageBreakBefore w:val="0"/>
        <w:kinsoku/>
        <w:wordWrap/>
        <w:overflowPunct/>
        <w:topLinePunct w:val="0"/>
        <w:bidi w:val="0"/>
        <w:snapToGrid/>
        <w:spacing w:line="520" w:lineRule="exact"/>
        <w:ind w:firstLine="640" w:firstLineChars="200"/>
        <w:rPr>
          <w:rFonts w:hint="default"/>
          <w:color w:val="auto"/>
          <w:u w:val="single"/>
          <w:lang w:val="en-US"/>
        </w:rPr>
      </w:pPr>
      <w:r>
        <w:rPr>
          <w:rFonts w:hint="eastAsia" w:ascii="仿宋_GB2312" w:hAnsi="仿宋_GB2312" w:eastAsia="仿宋_GB2312" w:cs="仿宋_GB2312"/>
          <w:color w:val="auto"/>
          <w:kern w:val="0"/>
          <w:sz w:val="32"/>
          <w:szCs w:val="32"/>
          <w:u w:val="none"/>
          <w:lang w:val="en-US" w:eastAsia="zh-CN" w:bidi="ar"/>
        </w:rPr>
        <w:t>7.</w:t>
      </w:r>
      <w:r>
        <w:rPr>
          <w:rFonts w:hint="eastAsia" w:ascii="仿宋_GB2312" w:hAnsi="仿宋_GB2312" w:eastAsia="仿宋_GB2312" w:cs="仿宋_GB2312"/>
          <w:color w:val="auto"/>
          <w:kern w:val="0"/>
          <w:sz w:val="32"/>
          <w:szCs w:val="32"/>
          <w:u w:val="single"/>
          <w:lang w:val="en-US" w:eastAsia="zh-CN" w:bidi="ar"/>
        </w:rPr>
        <w:t>有不少于三例类似产品的生产制作经验（提供盖章合同及实物照片作为证明材料）</w:t>
      </w:r>
    </w:p>
    <w:p w14:paraId="31693B92">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14:paraId="55346A0F">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2806C4D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13178208">
      <w:pPr>
        <w:widowControl/>
        <w:numPr>
          <w:ilvl w:val="0"/>
          <w:numId w:val="0"/>
          <w:ins w:id="1" w:author="zc" w:date="2024-09-27T11:52:43Z"/>
        </w:numPr>
        <w:spacing w:line="520" w:lineRule="exact"/>
        <w:ind w:firstLine="640" w:firstLineChars="200"/>
        <w:jc w:val="left"/>
        <w:rPr>
          <w:rFonts w:hint="eastAsia"/>
        </w:rPr>
      </w:pPr>
      <w:r>
        <w:rPr>
          <w:rFonts w:hint="eastAsia" w:ascii="仿宋_GB2312" w:hAnsi="仿宋_GB2312" w:eastAsia="仿宋_GB2312" w:cs="仿宋_GB2312"/>
          <w:color w:val="auto"/>
          <w:kern w:val="0"/>
          <w:sz w:val="32"/>
          <w:szCs w:val="32"/>
          <w:u w:val="none"/>
          <w:lang w:val="en-US" w:eastAsia="zh-CN" w:bidi="ar"/>
        </w:rPr>
        <w:t>3.供应商的分支机构不得参加本次采购，特殊行业(仅限于银行、保险、石油石化、电力、电信行业)供应商允许其分支机构参加本次采购。</w:t>
      </w:r>
    </w:p>
    <w:p w14:paraId="3A977BDA">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5" w:name="_Toc26361"/>
      <w:bookmarkStart w:id="16" w:name="_Toc6352"/>
      <w:bookmarkStart w:id="17" w:name="_Toc30076"/>
      <w:r>
        <w:rPr>
          <w:rFonts w:hint="eastAsia" w:ascii="楷体" w:hAnsi="楷体" w:eastAsia="楷体" w:cs="楷体"/>
          <w:b/>
          <w:bCs/>
          <w:color w:val="auto"/>
          <w:sz w:val="32"/>
          <w:szCs w:val="32"/>
          <w:lang w:val="en-US" w:eastAsia="zh-CN"/>
        </w:rPr>
        <w:t>拟派人员资格要求：</w:t>
      </w:r>
      <w:bookmarkEnd w:id="15"/>
      <w:bookmarkEnd w:id="16"/>
      <w:bookmarkEnd w:id="17"/>
    </w:p>
    <w:p w14:paraId="0BA88876">
      <w:pPr>
        <w:pStyle w:val="41"/>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left="420" w:leftChars="200" w:firstLine="0" w:firstLineChars="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                   </w:t>
      </w:r>
    </w:p>
    <w:p w14:paraId="51DBC0CC">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8" w:name="_Toc28288"/>
      <w:bookmarkStart w:id="19" w:name="_Toc26856"/>
      <w:bookmarkStart w:id="20" w:name="_Toc17066"/>
      <w:bookmarkStart w:id="21" w:name="_Toc12136"/>
      <w:bookmarkStart w:id="22" w:name="_Toc14265"/>
      <w:r>
        <w:rPr>
          <w:rFonts w:hint="eastAsia" w:ascii="楷体" w:hAnsi="楷体" w:eastAsia="楷体" w:cs="楷体"/>
          <w:b/>
          <w:bCs/>
          <w:color w:val="auto"/>
          <w:sz w:val="32"/>
          <w:szCs w:val="32"/>
          <w:lang w:val="en-US" w:eastAsia="zh-CN"/>
        </w:rPr>
        <w:t>询价文件获取：</w:t>
      </w:r>
      <w:bookmarkEnd w:id="18"/>
      <w:bookmarkEnd w:id="19"/>
      <w:bookmarkEnd w:id="20"/>
      <w:bookmarkEnd w:id="21"/>
    </w:p>
    <w:p w14:paraId="1E38DA7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公告页下载或</w:t>
      </w:r>
      <w:r>
        <w:rPr>
          <w:rFonts w:hint="eastAsia" w:ascii="仿宋_GB2312" w:hAnsi="仿宋_GB2312" w:eastAsia="仿宋_GB2312" w:cs="仿宋_GB2312"/>
          <w:color w:val="auto"/>
          <w:sz w:val="32"/>
          <w:szCs w:val="32"/>
          <w:highlight w:val="none"/>
          <w:u w:val="none"/>
          <w:lang w:val="en-US" w:eastAsia="zh-CN"/>
        </w:rPr>
        <w:t>通过</w:t>
      </w:r>
      <w:r>
        <w:rPr>
          <w:rFonts w:hint="eastAsia" w:ascii="仿宋_GB2312" w:hAnsi="仿宋_GB2312" w:eastAsia="仿宋_GB2312" w:cs="仿宋_GB2312"/>
          <w:color w:val="auto"/>
          <w:sz w:val="32"/>
          <w:szCs w:val="32"/>
          <w:highlight w:val="none"/>
          <w:u w:val="none"/>
        </w:rPr>
        <w:t>邮件获取</w:t>
      </w:r>
      <w:r>
        <w:rPr>
          <w:rFonts w:hint="eastAsia" w:ascii="仿宋_GB2312" w:hAnsi="仿宋_GB2312" w:eastAsia="仿宋_GB2312" w:cs="仿宋_GB2312"/>
          <w:color w:val="auto"/>
          <w:sz w:val="32"/>
          <w:szCs w:val="32"/>
          <w:highlight w:val="none"/>
          <w:u w:val="none"/>
          <w:lang w:val="en-US" w:eastAsia="zh-CN"/>
        </w:rPr>
        <w:t>【通过</w:t>
      </w:r>
      <w:r>
        <w:rPr>
          <w:rFonts w:hint="eastAsia" w:ascii="仿宋_GB2312" w:hAnsi="仿宋_GB2312" w:eastAsia="仿宋_GB2312" w:cs="仿宋_GB2312"/>
          <w:color w:val="auto"/>
          <w:sz w:val="32"/>
          <w:szCs w:val="32"/>
          <w:highlight w:val="none"/>
          <w:u w:val="none"/>
        </w:rPr>
        <w:t>邮件获取方式：</w:t>
      </w:r>
      <w:r>
        <w:rPr>
          <w:rFonts w:hint="eastAsia" w:ascii="仿宋_GB2312" w:hAnsi="仿宋_GB2312" w:eastAsia="仿宋_GB2312" w:cs="仿宋_GB2312"/>
          <w:color w:val="auto"/>
          <w:sz w:val="32"/>
          <w:szCs w:val="32"/>
          <w:highlight w:val="none"/>
          <w:u w:val="none"/>
          <w:lang w:val="en-US" w:eastAsia="zh-CN"/>
        </w:rPr>
        <w:t>供应商</w:t>
      </w:r>
      <w:r>
        <w:rPr>
          <w:rFonts w:hint="eastAsia" w:ascii="仿宋_GB2312" w:hAnsi="仿宋_GB2312" w:eastAsia="仿宋_GB2312" w:cs="仿宋_GB2312"/>
          <w:color w:val="auto"/>
          <w:sz w:val="32"/>
          <w:szCs w:val="32"/>
          <w:highlight w:val="none"/>
          <w:u w:val="none"/>
        </w:rPr>
        <w:t>需将报名项目名称、公司名称、联系人信息（姓名、电话、邮箱）通过电子邮件发送至采购人邮箱</w:t>
      </w:r>
      <w:r>
        <w:rPr>
          <w:rFonts w:hint="eastAsia" w:ascii="仿宋_GB2312" w:hAnsi="仿宋_GB2312" w:eastAsia="仿宋_GB2312" w:cs="仿宋_GB2312"/>
          <w:color w:val="auto"/>
          <w:sz w:val="32"/>
          <w:szCs w:val="32"/>
          <w:highlight w:val="none"/>
          <w:u w:val="none"/>
          <w:lang w:eastAsia="zh-CN"/>
        </w:rPr>
        <w:t>：glwh20220307@163.com</w:t>
      </w:r>
      <w:r>
        <w:rPr>
          <w:rFonts w:hint="eastAsia" w:ascii="仿宋_GB2312" w:hAnsi="仿宋_GB2312" w:eastAsia="仿宋_GB2312" w:cs="仿宋_GB2312"/>
          <w:color w:val="auto"/>
          <w:sz w:val="32"/>
          <w:szCs w:val="32"/>
          <w:highlight w:val="none"/>
          <w:u w:val="none"/>
        </w:rPr>
        <w:t>，采购人收到邮件后通过电子邮件发送</w:t>
      </w:r>
      <w:r>
        <w:rPr>
          <w:rFonts w:hint="eastAsia" w:ascii="仿宋_GB2312" w:hAnsi="仿宋_GB2312" w:eastAsia="仿宋_GB2312" w:cs="仿宋_GB2312"/>
          <w:color w:val="auto"/>
          <w:sz w:val="32"/>
          <w:szCs w:val="32"/>
          <w:highlight w:val="none"/>
          <w:u w:val="none"/>
          <w:lang w:val="en-US" w:eastAsia="zh-CN"/>
        </w:rPr>
        <w:t>询价文件</w:t>
      </w:r>
      <w:r>
        <w:rPr>
          <w:rFonts w:hint="eastAsia" w:ascii="仿宋_GB2312" w:hAnsi="仿宋_GB2312" w:eastAsia="仿宋_GB2312" w:cs="仿宋_GB2312"/>
          <w:color w:val="auto"/>
          <w:sz w:val="32"/>
          <w:szCs w:val="32"/>
          <w:highlight w:val="none"/>
          <w:u w:val="none"/>
        </w:rPr>
        <w:t>】。</w:t>
      </w:r>
    </w:p>
    <w:p w14:paraId="0C0D72C8">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3" w:name="_Toc1839"/>
      <w:bookmarkStart w:id="24" w:name="_Toc2772"/>
      <w:bookmarkStart w:id="25" w:name="_Toc1062"/>
      <w:r>
        <w:rPr>
          <w:rFonts w:hint="eastAsia" w:ascii="楷体" w:hAnsi="楷体" w:eastAsia="楷体" w:cs="楷体"/>
          <w:b/>
          <w:bCs/>
          <w:color w:val="auto"/>
          <w:sz w:val="32"/>
          <w:szCs w:val="32"/>
          <w:lang w:val="en-US" w:eastAsia="zh-CN"/>
        </w:rPr>
        <w:t>响应文件上传及递交：</w:t>
      </w:r>
      <w:bookmarkEnd w:id="22"/>
      <w:bookmarkEnd w:id="23"/>
      <w:bookmarkEnd w:id="24"/>
      <w:bookmarkEnd w:id="25"/>
    </w:p>
    <w:p w14:paraId="571EDD4C">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rPr>
        <w:t>供应商应根据</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文件的要求编制响应文件，</w:t>
      </w:r>
      <w:r>
        <w:rPr>
          <w:rFonts w:hint="eastAsia" w:ascii="仿宋_GB2312" w:hAnsi="Calibri" w:eastAsia="仿宋_GB2312" w:cs="仿宋_GB2312"/>
          <w:kern w:val="2"/>
          <w:sz w:val="32"/>
          <w:szCs w:val="32"/>
          <w:lang w:val="en-US" w:eastAsia="zh-CN" w:bidi="ar"/>
        </w:rPr>
        <w:t>在响应截止时间前，将</w:t>
      </w:r>
      <w:r>
        <w:rPr>
          <w:rFonts w:hint="eastAsia" w:ascii="仿宋_GB2312" w:hAnsi="仿宋_GB2312" w:eastAsia="仿宋_GB2312" w:cs="仿宋_GB2312"/>
          <w:color w:val="auto"/>
          <w:sz w:val="32"/>
          <w:szCs w:val="32"/>
          <w:lang w:val="en-US" w:eastAsia="zh-CN"/>
        </w:rPr>
        <w:t>提交的</w:t>
      </w:r>
      <w:r>
        <w:rPr>
          <w:rFonts w:hint="eastAsia" w:ascii="仿宋_GB2312" w:hAnsi="仿宋_GB2312" w:eastAsia="仿宋_GB2312" w:cs="仿宋_GB2312"/>
          <w:color w:val="auto"/>
          <w:sz w:val="32"/>
          <w:szCs w:val="32"/>
          <w:lang w:eastAsia="zh-Hans"/>
        </w:rPr>
        <w:t>纸质</w:t>
      </w:r>
      <w:r>
        <w:rPr>
          <w:rFonts w:hint="eastAsia" w:ascii="仿宋_GB2312" w:hAnsi="仿宋_GB2312" w:eastAsia="仿宋_GB2312" w:cs="仿宋_GB2312"/>
          <w:color w:val="auto"/>
          <w:sz w:val="32"/>
          <w:szCs w:val="32"/>
        </w:rPr>
        <w:t>响应文件一式</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即正本一份、副本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装订</w:t>
      </w:r>
      <w:r>
        <w:rPr>
          <w:rFonts w:hint="eastAsia" w:ascii="仿宋_GB2312" w:hAnsi="仿宋_GB2312" w:eastAsia="仿宋_GB2312" w:cs="仿宋_GB2312"/>
          <w:color w:val="auto"/>
          <w:sz w:val="32"/>
          <w:szCs w:val="32"/>
        </w:rPr>
        <w:t>成册，</w:t>
      </w:r>
      <w:r>
        <w:rPr>
          <w:rFonts w:hint="eastAsia" w:ascii="仿宋_GB2312" w:hAnsi="仿宋_GB2312" w:eastAsia="仿宋_GB2312" w:cs="仿宋_GB2312"/>
          <w:color w:val="auto"/>
          <w:sz w:val="32"/>
          <w:szCs w:val="32"/>
          <w:lang w:val="en-US" w:eastAsia="zh-CN"/>
        </w:rPr>
        <w:t>密封提交至纸质响应文件递交地点，密封</w:t>
      </w:r>
      <w:r>
        <w:rPr>
          <w:rFonts w:hint="eastAsia" w:ascii="仿宋_GB2312" w:hAnsi="仿宋_GB2312" w:eastAsia="仿宋_GB2312" w:cs="仿宋_GB2312"/>
          <w:color w:val="auto"/>
          <w:kern w:val="0"/>
          <w:sz w:val="32"/>
          <w:szCs w:val="32"/>
          <w:lang w:val="en-US" w:eastAsia="zh-CN"/>
        </w:rPr>
        <w:t>封面应注明项目名称、供应商单位名称、响应日期</w:t>
      </w:r>
      <w:r>
        <w:rPr>
          <w:rFonts w:hint="eastAsia" w:ascii="仿宋_GB2312" w:hAnsi="仿宋_GB2312" w:eastAsia="仿宋_GB2312" w:cs="仿宋_GB2312"/>
          <w:color w:val="auto"/>
          <w:sz w:val="32"/>
          <w:szCs w:val="32"/>
        </w:rPr>
        <w:t>。</w:t>
      </w:r>
      <w:bookmarkEnd w:id="14"/>
    </w:p>
    <w:p w14:paraId="32141C26">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6" w:name="_Toc5175"/>
      <w:bookmarkStart w:id="27" w:name="_Toc6684"/>
      <w:bookmarkStart w:id="28" w:name="_Toc9960"/>
      <w:r>
        <w:rPr>
          <w:rFonts w:hint="eastAsia" w:ascii="楷体" w:hAnsi="楷体" w:eastAsia="楷体" w:cs="楷体"/>
          <w:b/>
          <w:bCs/>
          <w:color w:val="auto"/>
          <w:sz w:val="32"/>
          <w:szCs w:val="32"/>
          <w:lang w:val="en-US" w:eastAsia="zh-CN"/>
        </w:rPr>
        <w:t>现场踏勘：</w:t>
      </w:r>
      <w:bookmarkEnd w:id="26"/>
      <w:bookmarkEnd w:id="27"/>
      <w:bookmarkEnd w:id="28"/>
    </w:p>
    <w:p w14:paraId="5023FB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9" w:name="_Toc12245"/>
      <w:bookmarkStart w:id="30" w:name="_Toc22247"/>
      <w:bookmarkStart w:id="31" w:name="_Toc20948"/>
      <w:bookmarkStart w:id="32" w:name="_Toc25551"/>
      <w:r>
        <w:rPr>
          <w:rFonts w:hint="eastAsia" w:ascii="仿宋_GB2312" w:hAnsi="仿宋_GB2312" w:eastAsia="仿宋_GB2312" w:cs="仿宋_GB2312"/>
          <w:color w:val="auto"/>
          <w:sz w:val="32"/>
          <w:szCs w:val="32"/>
          <w:lang w:val="en-US" w:eastAsia="zh-CN"/>
        </w:rPr>
        <w:t xml:space="preserve">供应商自行前往踏勘，踏勘截止时间为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年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月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日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时，踏勘联系人：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，联系电话：</w:t>
      </w:r>
      <w:bookmarkEnd w:id="29"/>
      <w:bookmarkEnd w:id="30"/>
      <w:bookmarkEnd w:id="31"/>
      <w:bookmarkEnd w:id="32"/>
      <w:r>
        <w:rPr>
          <w:rFonts w:hint="eastAsia" w:ascii="仿宋_GB2312" w:hAnsi="仿宋_GB2312" w:eastAsia="仿宋_GB2312" w:cs="仿宋_GB2312"/>
          <w:color w:val="auto"/>
          <w:sz w:val="32"/>
          <w:szCs w:val="32"/>
          <w:u w:val="single"/>
          <w:lang w:val="en-US" w:eastAsia="zh-CN"/>
        </w:rPr>
        <w:t>/</w:t>
      </w:r>
    </w:p>
    <w:p w14:paraId="0BF3FEF0">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3" w:name="_Toc26105"/>
      <w:bookmarkStart w:id="34" w:name="_Toc25886"/>
      <w:bookmarkStart w:id="35" w:name="_Toc736"/>
      <w:r>
        <w:rPr>
          <w:rFonts w:hint="eastAsia" w:ascii="楷体" w:hAnsi="楷体" w:eastAsia="楷体" w:cs="楷体"/>
          <w:b/>
          <w:bCs/>
          <w:color w:val="auto"/>
          <w:sz w:val="32"/>
          <w:szCs w:val="32"/>
          <w:lang w:val="en-US" w:eastAsia="zh-CN"/>
        </w:rPr>
        <w:t>询价文件澄清或答疑：</w:t>
      </w:r>
      <w:bookmarkEnd w:id="33"/>
      <w:bookmarkEnd w:id="34"/>
      <w:bookmarkEnd w:id="35"/>
    </w:p>
    <w:p w14:paraId="41A293B1">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1.供应商以书面形式对询价文件编制过程中存在的问题进行提问，将盖章扫描件发往采购人邮箱：</w:t>
      </w:r>
      <w:r>
        <w:rPr>
          <w:rFonts w:hint="eastAsia" w:ascii="仿宋_GB2312" w:hAnsi="仿宋_GB2312" w:eastAsia="仿宋_GB2312" w:cs="仿宋_GB2312"/>
          <w:color w:val="auto"/>
          <w:sz w:val="32"/>
          <w:szCs w:val="32"/>
          <w:highlight w:val="none"/>
          <w:u w:val="none"/>
          <w:lang w:eastAsia="zh-CN"/>
        </w:rPr>
        <w:t>glwh20220307@163.com</w:t>
      </w:r>
      <w:r>
        <w:rPr>
          <w:rFonts w:hint="eastAsia" w:ascii="仿宋_GB2312" w:hAnsi="仿宋_GB2312" w:eastAsia="仿宋_GB2312" w:cs="仿宋_GB2312"/>
          <w:color w:val="auto"/>
          <w:kern w:val="0"/>
          <w:sz w:val="32"/>
          <w:szCs w:val="32"/>
          <w:u w:val="none"/>
          <w:lang w:val="en-US" w:eastAsia="zh-CN" w:bidi="ar"/>
        </w:rPr>
        <w:t>，截止至：</w:t>
      </w:r>
      <w:r>
        <w:rPr>
          <w:rFonts w:hint="eastAsia" w:ascii="仿宋_GB2312" w:hAnsi="仿宋_GB2312" w:eastAsia="仿宋_GB2312" w:cs="仿宋_GB2312"/>
          <w:color w:val="auto"/>
          <w:kern w:val="0"/>
          <w:sz w:val="32"/>
          <w:szCs w:val="32"/>
          <w:u w:val="single"/>
          <w:lang w:val="en-US" w:eastAsia="zh-CN" w:bidi="ar"/>
        </w:rPr>
        <w:t>2025</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9</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18</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9</w:t>
      </w:r>
      <w:r>
        <w:rPr>
          <w:rFonts w:hint="eastAsia" w:ascii="仿宋_GB2312" w:hAnsi="仿宋_GB2312" w:eastAsia="仿宋_GB2312" w:cs="仿宋_GB2312"/>
          <w:color w:val="auto"/>
          <w:kern w:val="0"/>
          <w:sz w:val="32"/>
          <w:szCs w:val="32"/>
          <w:u w:val="none"/>
          <w:lang w:val="en-US" w:eastAsia="zh-CN" w:bidi="ar"/>
        </w:rPr>
        <w:t>时。</w:t>
      </w:r>
    </w:p>
    <w:p w14:paraId="093C0AF4">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2.采购人将于</w:t>
      </w:r>
      <w:r>
        <w:rPr>
          <w:rFonts w:hint="eastAsia" w:ascii="仿宋_GB2312" w:hAnsi="仿宋_GB2312" w:eastAsia="仿宋_GB2312" w:cs="仿宋_GB2312"/>
          <w:color w:val="auto"/>
          <w:kern w:val="0"/>
          <w:sz w:val="32"/>
          <w:szCs w:val="32"/>
          <w:u w:val="single"/>
          <w:lang w:val="en-US" w:eastAsia="zh-CN" w:bidi="ar"/>
        </w:rPr>
        <w:t>2025</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9</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18</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17</w:t>
      </w:r>
      <w:r>
        <w:rPr>
          <w:rFonts w:hint="eastAsia" w:ascii="仿宋_GB2312" w:hAnsi="仿宋_GB2312" w:eastAsia="仿宋_GB2312" w:cs="仿宋_GB2312"/>
          <w:color w:val="auto"/>
          <w:kern w:val="0"/>
          <w:sz w:val="32"/>
          <w:szCs w:val="32"/>
          <w:u w:val="none"/>
          <w:lang w:val="en-US" w:eastAsia="zh-CN" w:bidi="ar"/>
        </w:rPr>
        <w:t>时前对供应商提出的疑问解答汇总形成书面文件通知所有获取询价文件的供应商。</w:t>
      </w:r>
    </w:p>
    <w:p w14:paraId="44DC44F5">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6" w:name="_Toc10769"/>
      <w:bookmarkStart w:id="37" w:name="_Toc9026"/>
      <w:bookmarkStart w:id="38" w:name="_Toc31627"/>
      <w:bookmarkStart w:id="39" w:name="_Toc14039"/>
      <w:r>
        <w:rPr>
          <w:rFonts w:hint="eastAsia" w:ascii="楷体" w:hAnsi="楷体" w:eastAsia="楷体" w:cs="楷体"/>
          <w:b/>
          <w:bCs/>
          <w:color w:val="auto"/>
          <w:sz w:val="32"/>
          <w:szCs w:val="32"/>
          <w:lang w:val="en-US" w:eastAsia="zh-CN"/>
        </w:rPr>
        <w:t>响应时间、地点：</w:t>
      </w:r>
      <w:bookmarkEnd w:id="36"/>
      <w:bookmarkEnd w:id="37"/>
      <w:bookmarkEnd w:id="38"/>
      <w:bookmarkEnd w:id="39"/>
    </w:p>
    <w:p w14:paraId="1153DDF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响应文件递交截止时间和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lang w:val="en-US" w:eastAsia="zh-CN"/>
        </w:rPr>
        <w:t>2025</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single"/>
          <w:lang w:val="en-US" w:eastAsia="zh-CN"/>
        </w:rPr>
        <w:t>9</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single"/>
          <w:lang w:val="en-US" w:eastAsia="zh-CN"/>
        </w:rPr>
        <w:t>19</w:t>
      </w:r>
      <w:r>
        <w:rPr>
          <w:rFonts w:hint="eastAsia" w:ascii="仿宋_GB2312" w:hAnsi="仿宋_GB2312" w:eastAsia="仿宋_GB2312" w:cs="仿宋_GB2312"/>
          <w:b w:val="0"/>
          <w:bCs w:val="0"/>
          <w:color w:val="auto"/>
          <w:sz w:val="32"/>
          <w:szCs w:val="32"/>
          <w:u w:val="none"/>
        </w:rPr>
        <w:t>日</w:t>
      </w:r>
      <w:r>
        <w:rPr>
          <w:rFonts w:hint="eastAsia" w:ascii="仿宋_GB2312" w:hAnsi="仿宋_GB2312" w:eastAsia="仿宋_GB2312" w:cs="仿宋_GB2312"/>
          <w:b w:val="0"/>
          <w:bCs w:val="0"/>
          <w:color w:val="auto"/>
          <w:sz w:val="32"/>
          <w:szCs w:val="32"/>
          <w:u w:val="single"/>
          <w:lang w:val="en-US" w:eastAsia="zh-CN"/>
        </w:rPr>
        <w:t>9</w:t>
      </w:r>
      <w:r>
        <w:rPr>
          <w:rFonts w:hint="eastAsia" w:ascii="仿宋_GB2312" w:hAnsi="仿宋_GB2312" w:eastAsia="仿宋_GB2312" w:cs="仿宋_GB2312"/>
          <w:b w:val="0"/>
          <w:bCs w:val="0"/>
          <w:color w:val="auto"/>
          <w:sz w:val="32"/>
          <w:szCs w:val="32"/>
          <w:u w:val="none"/>
        </w:rPr>
        <w:t>时</w:t>
      </w:r>
      <w:r>
        <w:rPr>
          <w:rFonts w:hint="eastAsia" w:ascii="仿宋_GB2312" w:hAnsi="仿宋_GB2312" w:eastAsia="仿宋_GB2312" w:cs="仿宋_GB2312"/>
          <w:color w:val="auto"/>
          <w:sz w:val="32"/>
          <w:szCs w:val="32"/>
          <w:u w:val="none"/>
        </w:rPr>
        <w:t>（北京时间）。</w:t>
      </w:r>
    </w:p>
    <w:p w14:paraId="4F3957D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2.纸质</w:t>
      </w:r>
      <w:r>
        <w:rPr>
          <w:rFonts w:hint="eastAsia" w:ascii="仿宋_GB2312" w:hAnsi="仿宋_GB2312" w:eastAsia="仿宋_GB2312" w:cs="仿宋_GB2312"/>
          <w:color w:val="auto"/>
          <w:sz w:val="32"/>
          <w:szCs w:val="32"/>
        </w:rPr>
        <w:t>响应文件递交地点：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水南镇赣江源</w:t>
      </w:r>
      <w:r>
        <w:rPr>
          <w:rFonts w:hint="eastAsia" w:ascii="仿宋_GB2312" w:hAnsi="仿宋_GB2312" w:eastAsia="仿宋_GB2312" w:cs="仿宋_GB2312"/>
          <w:color w:val="auto"/>
          <w:sz w:val="32"/>
          <w:szCs w:val="32"/>
          <w:u w:val="single"/>
        </w:rPr>
        <w:t>大道</w:t>
      </w:r>
      <w:r>
        <w:rPr>
          <w:rFonts w:hint="eastAsia" w:ascii="仿宋_GB2312" w:hAnsi="仿宋_GB2312" w:eastAsia="仿宋_GB2312" w:cs="仿宋_GB2312"/>
          <w:b w:val="0"/>
          <w:bCs w:val="0"/>
          <w:color w:val="auto"/>
          <w:sz w:val="32"/>
          <w:szCs w:val="32"/>
          <w:u w:val="single"/>
          <w:lang w:val="en-US" w:eastAsia="zh-CN"/>
        </w:rPr>
        <w:t>15号赣州旅游投资集团有限公司7楼开标室。</w:t>
      </w:r>
    </w:p>
    <w:p w14:paraId="46FFBE3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水南镇赣江源</w:t>
      </w:r>
      <w:r>
        <w:rPr>
          <w:rFonts w:hint="eastAsia" w:ascii="仿宋_GB2312" w:hAnsi="仿宋_GB2312" w:eastAsia="仿宋_GB2312" w:cs="仿宋_GB2312"/>
          <w:color w:val="auto"/>
          <w:sz w:val="32"/>
          <w:szCs w:val="32"/>
          <w:u w:val="single"/>
        </w:rPr>
        <w:t>大道</w:t>
      </w:r>
      <w:r>
        <w:rPr>
          <w:rFonts w:hint="eastAsia" w:ascii="仿宋_GB2312" w:hAnsi="仿宋_GB2312" w:eastAsia="仿宋_GB2312" w:cs="仿宋_GB2312"/>
          <w:color w:val="auto"/>
          <w:sz w:val="32"/>
          <w:szCs w:val="32"/>
          <w:u w:val="single"/>
          <w:lang w:val="en-US" w:eastAsia="zh-CN"/>
        </w:rPr>
        <w:t>15</w:t>
      </w:r>
      <w:r>
        <w:rPr>
          <w:rFonts w:hint="eastAsia" w:ascii="仿宋_GB2312" w:hAnsi="仿宋_GB2312" w:eastAsia="仿宋_GB2312" w:cs="仿宋_GB2312"/>
          <w:color w:val="auto"/>
          <w:sz w:val="32"/>
          <w:szCs w:val="32"/>
          <w:u w:val="single"/>
        </w:rPr>
        <w:t>号</w:t>
      </w:r>
      <w:r>
        <w:rPr>
          <w:rFonts w:hint="eastAsia" w:ascii="仿宋_GB2312" w:hAnsi="仿宋_GB2312" w:eastAsia="仿宋_GB2312" w:cs="仿宋_GB2312"/>
          <w:color w:val="auto"/>
          <w:sz w:val="32"/>
          <w:szCs w:val="32"/>
          <w:u w:val="single"/>
          <w:lang w:val="en-US" w:eastAsia="zh-CN"/>
        </w:rPr>
        <w:t>赣州旅游投资集团有限公司7</w:t>
      </w:r>
      <w:r>
        <w:rPr>
          <w:rFonts w:hint="eastAsia" w:ascii="仿宋_GB2312" w:hAnsi="仿宋_GB2312" w:eastAsia="仿宋_GB2312" w:cs="仿宋_GB2312"/>
          <w:color w:val="auto"/>
          <w:sz w:val="32"/>
          <w:szCs w:val="32"/>
          <w:u w:val="single"/>
        </w:rPr>
        <w:t>楼开标室。</w:t>
      </w:r>
    </w:p>
    <w:p w14:paraId="02903D98">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0" w:name="_Toc16592"/>
      <w:bookmarkStart w:id="41" w:name="_Toc5113"/>
      <w:bookmarkStart w:id="42" w:name="_Toc3380"/>
      <w:bookmarkStart w:id="43" w:name="_Toc11861"/>
      <w:r>
        <w:rPr>
          <w:rFonts w:hint="eastAsia" w:ascii="楷体" w:hAnsi="楷体" w:eastAsia="楷体" w:cs="楷体"/>
          <w:b/>
          <w:bCs/>
          <w:color w:val="auto"/>
          <w:sz w:val="32"/>
          <w:szCs w:val="32"/>
          <w:lang w:val="en-US" w:eastAsia="zh-Hans"/>
        </w:rPr>
        <w:t>联系方式：</w:t>
      </w:r>
      <w:bookmarkEnd w:id="40"/>
      <w:bookmarkEnd w:id="41"/>
      <w:bookmarkEnd w:id="42"/>
      <w:bookmarkEnd w:id="43"/>
    </w:p>
    <w:p w14:paraId="1D139A75">
      <w:pPr>
        <w:keepNext w:val="0"/>
        <w:keepLines w:val="0"/>
        <w:pageBreakBefore w:val="0"/>
        <w:numPr>
          <w:ilvl w:val="0"/>
          <w:numId w:val="0"/>
        </w:numPr>
        <w:kinsoku/>
        <w:wordWrap/>
        <w:overflowPunct/>
        <w:topLinePunct w:val="0"/>
        <w:bidi w:val="0"/>
        <w:spacing w:line="520" w:lineRule="exact"/>
        <w:ind w:left="0" w:leftChars="0" w:firstLine="640" w:firstLineChars="200"/>
        <w:rPr>
          <w:rFonts w:hint="default"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eastAsia" w:ascii="仿宋_GB2312" w:hAnsi="仿宋_GB2312" w:eastAsia="仿宋_GB2312" w:cs="仿宋_GB2312"/>
          <w:bCs/>
          <w:color w:val="auto"/>
          <w:sz w:val="32"/>
          <w:szCs w:val="32"/>
          <w:u w:val="single"/>
          <w:lang w:val="en-US" w:eastAsia="zh-CN"/>
        </w:rPr>
        <w:t>赣州旅投文化产业集团有限公司</w:t>
      </w:r>
    </w:p>
    <w:p w14:paraId="626D6D4C">
      <w:pPr>
        <w:keepNext w:val="0"/>
        <w:keepLines w:val="0"/>
        <w:pageBreakBefore w:val="0"/>
        <w:kinsoku/>
        <w:wordWrap/>
        <w:overflowPunct/>
        <w:topLinePunct w:val="0"/>
        <w:bidi w:val="0"/>
        <w:spacing w:line="520" w:lineRule="exact"/>
        <w:ind w:left="0" w:leftChars="0"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eastAsia" w:ascii="仿宋_GB2312" w:hAnsi="仿宋_GB2312" w:eastAsia="仿宋_GB2312" w:cs="仿宋_GB2312"/>
          <w:bCs/>
          <w:color w:val="auto"/>
          <w:sz w:val="32"/>
          <w:szCs w:val="32"/>
          <w:u w:val="single"/>
          <w:lang w:val="en-US" w:eastAsia="zh-CN"/>
        </w:rPr>
        <w:t>江西省赣州市赣江源大道15号</w:t>
      </w:r>
    </w:p>
    <w:p w14:paraId="0F3590BA">
      <w:pPr>
        <w:keepNext w:val="0"/>
        <w:keepLines w:val="0"/>
        <w:pageBreakBefore w:val="0"/>
        <w:kinsoku/>
        <w:wordWrap/>
        <w:overflowPunct/>
        <w:topLinePunct w:val="0"/>
        <w:bidi w:val="0"/>
        <w:spacing w:line="520" w:lineRule="exact"/>
        <w:ind w:left="0" w:leftChars="0" w:firstLine="640" w:firstLineChars="200"/>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eastAsia" w:ascii="仿宋_GB2312" w:hAnsi="仿宋_GB2312" w:eastAsia="仿宋_GB2312" w:cs="仿宋_GB2312"/>
          <w:bCs/>
          <w:color w:val="auto"/>
          <w:sz w:val="32"/>
          <w:szCs w:val="32"/>
          <w:highlight w:val="none"/>
          <w:u w:val="single"/>
          <w:lang w:val="en-US" w:eastAsia="zh-CN"/>
        </w:rPr>
        <w:t>肖先生</w:t>
      </w:r>
    </w:p>
    <w:p w14:paraId="4CE7953A">
      <w:pPr>
        <w:keepNext w:val="0"/>
        <w:keepLines w:val="0"/>
        <w:pageBreakBefore w:val="0"/>
        <w:kinsoku/>
        <w:wordWrap/>
        <w:overflowPunct/>
        <w:topLinePunct w:val="0"/>
        <w:bidi w:val="0"/>
        <w:spacing w:line="520" w:lineRule="exact"/>
        <w:ind w:left="0" w:leftChars="0" w:firstLine="640" w:firstLineChars="200"/>
        <w:rPr>
          <w:rFonts w:hint="default" w:ascii="仿宋_GB2312" w:hAnsi="仿宋_GB2312" w:eastAsia="仿宋_GB2312" w:cs="仿宋_GB2312"/>
          <w:bCs/>
          <w:color w:val="auto"/>
          <w:sz w:val="32"/>
          <w:szCs w:val="32"/>
          <w:highlight w:val="none"/>
          <w:lang w:val="en-US"/>
        </w:rPr>
      </w:pPr>
      <w:r>
        <w:rPr>
          <w:rFonts w:hint="eastAsia" w:ascii="仿宋_GB2312" w:hAnsi="仿宋_GB2312" w:eastAsia="仿宋_GB2312" w:cs="仿宋_GB2312"/>
          <w:bCs/>
          <w:color w:val="auto"/>
          <w:sz w:val="32"/>
          <w:szCs w:val="32"/>
          <w:highlight w:val="none"/>
        </w:rPr>
        <w:t>联系方式：</w:t>
      </w:r>
      <w:r>
        <w:rPr>
          <w:rFonts w:hint="eastAsia" w:ascii="仿宋_GB2312" w:hAnsi="仿宋_GB2312" w:eastAsia="仿宋_GB2312" w:cs="仿宋_GB2312"/>
          <w:bCs/>
          <w:color w:val="auto"/>
          <w:sz w:val="32"/>
          <w:szCs w:val="32"/>
          <w:highlight w:val="none"/>
          <w:u w:val="single"/>
          <w:lang w:val="en-US" w:eastAsia="zh-CN"/>
        </w:rPr>
        <w:t>18879765852</w:t>
      </w:r>
    </w:p>
    <w:p w14:paraId="736FAD0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5B384B8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54AF6461">
      <w:pPr>
        <w:spacing w:line="360" w:lineRule="auto"/>
        <w:jc w:val="center"/>
        <w:outlineLvl w:val="0"/>
        <w:rPr>
          <w:rFonts w:hint="eastAsia" w:ascii="Times New Roman" w:hAnsi="黑体" w:eastAsia="黑体"/>
          <w:b/>
          <w:bCs w:val="0"/>
          <w:color w:val="auto"/>
          <w:sz w:val="32"/>
          <w:szCs w:val="32"/>
        </w:rPr>
      </w:pPr>
      <w:bookmarkStart w:id="44" w:name="_Toc5517"/>
      <w:bookmarkStart w:id="45" w:name="_Toc27978"/>
      <w:bookmarkStart w:id="46" w:name="_Toc16627"/>
      <w:bookmarkStart w:id="47" w:name="_Toc6233"/>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44"/>
      <w:bookmarkEnd w:id="45"/>
      <w:bookmarkEnd w:id="46"/>
      <w:bookmarkEnd w:id="47"/>
    </w:p>
    <w:p w14:paraId="7040A6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48" w:name="_Toc17731"/>
      <w:bookmarkStart w:id="49" w:name="_Toc15458"/>
      <w:bookmarkStart w:id="50"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48"/>
      <w:bookmarkEnd w:id="49"/>
    </w:p>
    <w:p w14:paraId="296837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0"/>
    </w:p>
    <w:p w14:paraId="25B6E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1" w:name="_Toc23099"/>
      <w:bookmarkStart w:id="52" w:name="_Toc14554"/>
      <w:r>
        <w:rPr>
          <w:rFonts w:hint="eastAsia" w:ascii="楷体" w:hAnsi="楷体" w:eastAsia="楷体" w:cs="楷体"/>
          <w:b/>
          <w:bCs w:val="0"/>
          <w:color w:val="auto"/>
          <w:sz w:val="32"/>
          <w:szCs w:val="32"/>
          <w:lang w:val="en-US" w:eastAsia="zh-CN"/>
        </w:rPr>
        <w:t>2.定义</w:t>
      </w:r>
      <w:bookmarkEnd w:id="51"/>
      <w:bookmarkEnd w:id="52"/>
    </w:p>
    <w:p w14:paraId="59DC6C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eastAsia" w:ascii="仿宋_GB2312" w:hAnsi="仿宋_GB2312" w:eastAsia="仿宋_GB2312" w:cs="仿宋_GB2312"/>
          <w:color w:val="auto"/>
          <w:sz w:val="32"/>
          <w:szCs w:val="32"/>
          <w:u w:val="single"/>
          <w:lang w:val="en-US" w:eastAsia="zh-CN"/>
        </w:rPr>
        <w:t>赣州旅投文化产业集团有限公司</w:t>
      </w:r>
    </w:p>
    <w:p w14:paraId="403FB5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14:paraId="54B1C2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3" w:name="_Toc19070"/>
      <w:bookmarkStart w:id="54" w:name="_Toc32497"/>
      <w:r>
        <w:rPr>
          <w:rFonts w:hint="eastAsia" w:ascii="楷体" w:hAnsi="楷体" w:eastAsia="楷体" w:cs="楷体"/>
          <w:b/>
          <w:bCs w:val="0"/>
          <w:color w:val="auto"/>
          <w:sz w:val="32"/>
          <w:szCs w:val="32"/>
          <w:lang w:val="en-US" w:eastAsia="zh-CN"/>
        </w:rPr>
        <w:t>3.响应文件的构成</w:t>
      </w:r>
      <w:bookmarkEnd w:id="53"/>
      <w:bookmarkEnd w:id="54"/>
    </w:p>
    <w:p w14:paraId="319735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bookmarkStart w:id="55" w:name="_Toc4003"/>
      <w:r>
        <w:rPr>
          <w:rFonts w:hint="eastAsia"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lang w:val="en-US" w:eastAsia="zh-CN"/>
        </w:rPr>
        <w:t>询价响应函</w:t>
      </w:r>
    </w:p>
    <w:p w14:paraId="7DE7FF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3.2报价表</w:t>
      </w:r>
    </w:p>
    <w:p w14:paraId="6FE7CE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法定代表人授权书；</w:t>
      </w:r>
      <w:bookmarkEnd w:id="55"/>
    </w:p>
    <w:p w14:paraId="4C5CD7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56" w:name="_Toc29314"/>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4商务条款响应表</w:t>
      </w:r>
      <w:r>
        <w:rPr>
          <w:rFonts w:hint="eastAsia" w:ascii="仿宋_GB2312" w:hAnsi="仿宋_GB2312" w:eastAsia="仿宋_GB2312" w:cs="仿宋_GB2312"/>
          <w:color w:val="auto"/>
          <w:sz w:val="32"/>
          <w:szCs w:val="32"/>
        </w:rPr>
        <w:t>；</w:t>
      </w:r>
      <w:bookmarkEnd w:id="56"/>
    </w:p>
    <w:p w14:paraId="0123B2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57" w:name="_Toc3486"/>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5技术要求响应表</w:t>
      </w:r>
      <w:r>
        <w:rPr>
          <w:rFonts w:hint="eastAsia" w:ascii="仿宋_GB2312" w:hAnsi="仿宋_GB2312" w:eastAsia="仿宋_GB2312" w:cs="仿宋_GB2312"/>
          <w:color w:val="auto"/>
          <w:sz w:val="32"/>
          <w:szCs w:val="32"/>
        </w:rPr>
        <w:t>；</w:t>
      </w:r>
      <w:bookmarkEnd w:id="57"/>
    </w:p>
    <w:p w14:paraId="00E3ED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3.6资格证明等</w:t>
      </w:r>
      <w:bookmarkStart w:id="58" w:name="_Toc15977"/>
      <w:r>
        <w:rPr>
          <w:rFonts w:hint="eastAsia" w:ascii="仿宋_GB2312" w:hAnsi="仿宋_GB2312" w:eastAsia="仿宋_GB2312" w:cs="仿宋_GB2312"/>
          <w:color w:val="auto"/>
          <w:sz w:val="32"/>
          <w:szCs w:val="32"/>
        </w:rPr>
        <w:t>相关资料。</w:t>
      </w:r>
      <w:bookmarkEnd w:id="58"/>
    </w:p>
    <w:p w14:paraId="7982D9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9" w:name="_Toc9532"/>
      <w:bookmarkStart w:id="60" w:name="_Toc8898"/>
      <w:r>
        <w:rPr>
          <w:rFonts w:hint="eastAsia" w:ascii="楷体" w:hAnsi="楷体" w:eastAsia="楷体" w:cs="楷体"/>
          <w:b/>
          <w:bCs w:val="0"/>
          <w:color w:val="auto"/>
          <w:sz w:val="32"/>
          <w:szCs w:val="32"/>
          <w:lang w:val="en-US" w:eastAsia="zh-CN"/>
        </w:rPr>
        <w:t>4.询价文件澄清</w:t>
      </w:r>
      <w:bookmarkEnd w:id="59"/>
      <w:bookmarkEnd w:id="60"/>
    </w:p>
    <w:p w14:paraId="00EF84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响应截止</w:t>
      </w:r>
      <w:r>
        <w:rPr>
          <w:rFonts w:hint="eastAsia" w:ascii="仿宋_GB2312" w:hAnsi="仿宋_GB2312" w:eastAsia="仿宋_GB2312" w:cs="仿宋_GB2312"/>
          <w:color w:val="auto"/>
          <w:sz w:val="32"/>
          <w:szCs w:val="32"/>
          <w:lang w:val="en-US" w:eastAsia="zh-CN"/>
        </w:rPr>
        <w:t>时间</w:t>
      </w:r>
      <w:r>
        <w:rPr>
          <w:rFonts w:hint="eastAsia" w:ascii="仿宋_GB2312" w:hAnsi="仿宋_GB2312" w:eastAsia="仿宋_GB2312" w:cs="仿宋_GB2312"/>
          <w:color w:val="auto"/>
          <w:sz w:val="32"/>
          <w:szCs w:val="32"/>
        </w:rPr>
        <w:t>前，</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可以对已发出的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文件进行必要的澄清或者修改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澄清或者修改的内容</w:t>
      </w:r>
      <w:r>
        <w:rPr>
          <w:rFonts w:hint="eastAsia" w:ascii="仿宋_GB2312" w:hAnsi="仿宋_GB2312" w:eastAsia="仿宋_GB2312" w:cs="仿宋_GB2312"/>
          <w:color w:val="auto"/>
          <w:sz w:val="32"/>
          <w:szCs w:val="32"/>
          <w:lang w:val="en-US" w:eastAsia="zh-CN"/>
        </w:rPr>
        <w:t>将同步</w:t>
      </w:r>
      <w:r>
        <w:rPr>
          <w:rFonts w:hint="eastAsia" w:ascii="仿宋_GB2312" w:hAnsi="Times New Roman" w:eastAsia="仿宋_GB2312" w:cs="仿宋_GB2312"/>
          <w:color w:val="auto"/>
          <w:kern w:val="0"/>
          <w:sz w:val="32"/>
          <w:szCs w:val="32"/>
          <w:lang w:val="en-US" w:eastAsia="zh-CN" w:bidi="ar"/>
        </w:rPr>
        <w:t>在采购文件发布平台</w:t>
      </w:r>
      <w:r>
        <w:rPr>
          <w:rFonts w:hint="eastAsia" w:ascii="仿宋_GB2312" w:hAnsi="仿宋_GB2312" w:eastAsia="仿宋_GB2312" w:cs="仿宋_GB2312"/>
          <w:color w:val="auto"/>
          <w:sz w:val="32"/>
          <w:szCs w:val="32"/>
          <w:lang w:val="en-US" w:eastAsia="zh-CN"/>
        </w:rPr>
        <w:t>上进行公告</w:t>
      </w:r>
      <w:r>
        <w:rPr>
          <w:rFonts w:hint="eastAsia" w:ascii="仿宋_GB2312" w:hAnsi="仿宋_GB2312" w:eastAsia="仿宋_GB2312" w:cs="仿宋_GB2312"/>
          <w:color w:val="auto"/>
          <w:sz w:val="32"/>
          <w:szCs w:val="32"/>
        </w:rPr>
        <w:t>。</w:t>
      </w:r>
    </w:p>
    <w:p w14:paraId="1C0EC5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1" w:name="_Toc2817"/>
      <w:bookmarkStart w:id="62" w:name="_Toc14236"/>
      <w:bookmarkStart w:id="63" w:name="_Toc18159"/>
      <w:r>
        <w:rPr>
          <w:rFonts w:hint="eastAsia" w:ascii="楷体" w:hAnsi="楷体" w:eastAsia="楷体" w:cs="楷体"/>
          <w:b/>
          <w:bCs w:val="0"/>
          <w:color w:val="auto"/>
          <w:sz w:val="32"/>
          <w:szCs w:val="32"/>
          <w:lang w:val="en-US" w:eastAsia="zh-CN"/>
        </w:rPr>
        <w:t>5.响应文件的递交</w:t>
      </w:r>
      <w:bookmarkEnd w:id="61"/>
      <w:bookmarkEnd w:id="62"/>
    </w:p>
    <w:p w14:paraId="634CD72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截止时间前，将将纸质响应文件密封送达指定地点，在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截止时间后送达的响应文件</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rPr>
        <w:t>为无效</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做</w:t>
      </w:r>
      <w:r>
        <w:rPr>
          <w:rFonts w:hint="eastAsia" w:ascii="仿宋_GB2312" w:hAnsi="仿宋_GB2312" w:eastAsia="仿宋_GB2312" w:cs="仿宋_GB2312"/>
          <w:color w:val="auto"/>
          <w:sz w:val="32"/>
          <w:szCs w:val="32"/>
        </w:rPr>
        <w:t>拒收</w:t>
      </w:r>
      <w:r>
        <w:rPr>
          <w:rFonts w:hint="eastAsia" w:ascii="仿宋_GB2312" w:hAnsi="仿宋_GB2312" w:eastAsia="仿宋_GB2312" w:cs="仿宋_GB2312"/>
          <w:color w:val="auto"/>
          <w:sz w:val="32"/>
          <w:szCs w:val="32"/>
          <w:lang w:val="en-US" w:eastAsia="zh-CN"/>
        </w:rPr>
        <w:t>处理</w:t>
      </w:r>
      <w:r>
        <w:rPr>
          <w:rFonts w:hint="eastAsia" w:ascii="仿宋_GB2312" w:hAnsi="仿宋_GB2312" w:eastAsia="仿宋_GB2312" w:cs="仿宋_GB2312"/>
          <w:color w:val="auto"/>
          <w:sz w:val="32"/>
          <w:szCs w:val="32"/>
        </w:rPr>
        <w:t>。</w:t>
      </w:r>
    </w:p>
    <w:p w14:paraId="7A2109E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14:paraId="5C42A93C">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14:paraId="59881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4" w:name="_Toc26912"/>
      <w:bookmarkStart w:id="65" w:name="_Toc30046"/>
      <w:r>
        <w:rPr>
          <w:rFonts w:hint="eastAsia" w:ascii="楷体" w:hAnsi="楷体" w:eastAsia="楷体" w:cs="楷体"/>
          <w:b/>
          <w:bCs w:val="0"/>
          <w:color w:val="auto"/>
          <w:sz w:val="32"/>
          <w:szCs w:val="32"/>
          <w:lang w:val="en-US" w:eastAsia="zh-CN"/>
        </w:rPr>
        <w:t>6.开标仪式</w:t>
      </w:r>
      <w:bookmarkEnd w:id="64"/>
      <w:bookmarkEnd w:id="65"/>
    </w:p>
    <w:p w14:paraId="464FB2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63"/>
      <w:r>
        <w:rPr>
          <w:rFonts w:hint="eastAsia" w:ascii="仿宋_GB2312" w:hAnsi="仿宋_GB2312" w:eastAsia="仿宋_GB2312" w:cs="仿宋_GB2312"/>
          <w:color w:val="auto"/>
          <w:sz w:val="32"/>
          <w:szCs w:val="32"/>
          <w:lang w:val="en-US" w:eastAsia="zh-CN"/>
        </w:rPr>
        <w:t>。</w:t>
      </w:r>
    </w:p>
    <w:p w14:paraId="4773EE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6" w:name="_Toc26969"/>
      <w:bookmarkStart w:id="67" w:name="_Toc12905"/>
      <w:r>
        <w:rPr>
          <w:rFonts w:hint="eastAsia" w:ascii="楷体" w:hAnsi="楷体" w:eastAsia="楷体" w:cs="楷体"/>
          <w:b/>
          <w:bCs w:val="0"/>
          <w:color w:val="auto"/>
          <w:sz w:val="32"/>
          <w:szCs w:val="32"/>
          <w:lang w:val="en-US" w:eastAsia="zh-CN"/>
        </w:rPr>
        <w:t>7.成立评审小组</w:t>
      </w:r>
      <w:bookmarkEnd w:id="66"/>
      <w:bookmarkEnd w:id="67"/>
    </w:p>
    <w:p w14:paraId="2C9AAC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8"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68"/>
    </w:p>
    <w:p w14:paraId="0337CE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9" w:name="_Toc32336"/>
      <w:bookmarkStart w:id="70" w:name="_Toc5783"/>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69"/>
      <w:bookmarkEnd w:id="70"/>
    </w:p>
    <w:p w14:paraId="3BC63C8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14:paraId="6CED739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14:paraId="6A4326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1" w:name="_Toc10511"/>
      <w:bookmarkStart w:id="72" w:name="_Toc17075"/>
      <w:r>
        <w:rPr>
          <w:rFonts w:hint="eastAsia" w:ascii="楷体" w:hAnsi="楷体" w:eastAsia="楷体" w:cs="楷体"/>
          <w:b/>
          <w:bCs w:val="0"/>
          <w:color w:val="auto"/>
          <w:sz w:val="32"/>
          <w:szCs w:val="32"/>
          <w:lang w:val="en-US" w:eastAsia="zh-CN"/>
        </w:rPr>
        <w:t>9.错误修正</w:t>
      </w:r>
      <w:bookmarkEnd w:id="71"/>
      <w:bookmarkEnd w:id="72"/>
    </w:p>
    <w:p w14:paraId="0B37755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14:paraId="1D92B9C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14:paraId="48E6EEF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14:paraId="09D0594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14:paraId="38775160">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14:paraId="3CACB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73" w:name="_Toc16850"/>
      <w:bookmarkStart w:id="74" w:name="_Toc24360"/>
      <w:r>
        <w:rPr>
          <w:rFonts w:hint="eastAsia" w:ascii="楷体" w:hAnsi="楷体" w:eastAsia="楷体" w:cs="楷体"/>
          <w:b/>
          <w:bCs w:val="0"/>
          <w:color w:val="auto"/>
          <w:sz w:val="32"/>
          <w:szCs w:val="32"/>
          <w:lang w:val="en-US" w:eastAsia="zh-CN"/>
        </w:rPr>
        <w:t>10.询价</w:t>
      </w:r>
      <w:bookmarkEnd w:id="73"/>
      <w:bookmarkEnd w:id="74"/>
    </w:p>
    <w:p w14:paraId="04034CD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auto"/>
          <w:sz w:val="32"/>
          <w:szCs w:val="32"/>
          <w:u w:val="single"/>
        </w:rPr>
        <w:t>最低价格法</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lang w:val="en-US" w:eastAsia="zh-CN"/>
        </w:rPr>
        <w:t>含税报价最低者中选</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w:t>
      </w:r>
    </w:p>
    <w:p w14:paraId="26032A8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不含税报价=含税报价</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（1+税率）</w:t>
      </w:r>
      <w:r>
        <w:rPr>
          <w:rFonts w:hint="eastAsia" w:ascii="仿宋_GB2312" w:hAnsi="仿宋_GB2312" w:eastAsia="仿宋_GB2312" w:cs="仿宋_GB2312"/>
          <w:color w:val="auto"/>
          <w:sz w:val="32"/>
          <w:szCs w:val="32"/>
        </w:rPr>
        <w:t xml:space="preserve"> </w:t>
      </w:r>
    </w:p>
    <w:p w14:paraId="4634F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75" w:name="_Toc8054"/>
      <w:bookmarkStart w:id="76" w:name="_Toc12958"/>
      <w:r>
        <w:rPr>
          <w:rFonts w:hint="eastAsia" w:ascii="楷体" w:hAnsi="楷体" w:eastAsia="楷体" w:cs="楷体"/>
          <w:b/>
          <w:bCs w:val="0"/>
          <w:color w:val="auto"/>
          <w:sz w:val="32"/>
          <w:szCs w:val="32"/>
          <w:lang w:val="en-US" w:eastAsia="zh-CN"/>
        </w:rPr>
        <w:t>11.评审结果</w:t>
      </w:r>
      <w:bookmarkEnd w:id="75"/>
      <w:bookmarkEnd w:id="76"/>
    </w:p>
    <w:p w14:paraId="09DE188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14:paraId="30BD44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77" w:name="_Toc1393"/>
      <w:bookmarkStart w:id="78" w:name="_Toc19625"/>
      <w:r>
        <w:rPr>
          <w:rFonts w:hint="eastAsia" w:ascii="楷体" w:hAnsi="楷体" w:eastAsia="楷体" w:cs="楷体"/>
          <w:b/>
          <w:bCs w:val="0"/>
          <w:color w:val="auto"/>
          <w:sz w:val="32"/>
          <w:szCs w:val="32"/>
          <w:lang w:val="en-US" w:eastAsia="zh-CN"/>
        </w:rPr>
        <w:t>12.确定供应商</w:t>
      </w:r>
      <w:bookmarkEnd w:id="77"/>
      <w:bookmarkEnd w:id="78"/>
    </w:p>
    <w:p w14:paraId="4D2BE8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14:paraId="5D4A92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79" w:name="_Toc21621"/>
      <w:bookmarkStart w:id="80" w:name="_Toc12989"/>
      <w:r>
        <w:rPr>
          <w:rFonts w:hint="eastAsia" w:ascii="楷体" w:hAnsi="楷体" w:eastAsia="楷体" w:cs="楷体"/>
          <w:b/>
          <w:bCs w:val="0"/>
          <w:color w:val="auto"/>
          <w:sz w:val="32"/>
          <w:szCs w:val="32"/>
          <w:lang w:val="en-US" w:eastAsia="zh-CN"/>
        </w:rPr>
        <w:t>13.发出成交通知书</w:t>
      </w:r>
      <w:bookmarkEnd w:id="79"/>
      <w:bookmarkEnd w:id="80"/>
    </w:p>
    <w:p w14:paraId="0F74F1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14:paraId="51A3E7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1" w:name="_Toc16820"/>
      <w:bookmarkStart w:id="82" w:name="_Toc14674"/>
      <w:r>
        <w:rPr>
          <w:rFonts w:hint="eastAsia" w:ascii="楷体" w:hAnsi="楷体" w:eastAsia="楷体" w:cs="楷体"/>
          <w:b/>
          <w:bCs w:val="0"/>
          <w:color w:val="auto"/>
          <w:sz w:val="32"/>
          <w:szCs w:val="32"/>
          <w:lang w:val="en-US" w:eastAsia="zh-CN"/>
        </w:rPr>
        <w:t>14.签订合同</w:t>
      </w:r>
      <w:bookmarkEnd w:id="81"/>
      <w:bookmarkEnd w:id="82"/>
    </w:p>
    <w:p w14:paraId="1E2B6E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14:paraId="419828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14:paraId="577B7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3" w:name="_Toc13722"/>
      <w:bookmarkStart w:id="84" w:name="_Toc6333"/>
      <w:r>
        <w:rPr>
          <w:rFonts w:hint="eastAsia" w:ascii="楷体" w:hAnsi="楷体" w:eastAsia="楷体" w:cs="楷体"/>
          <w:b/>
          <w:bCs w:val="0"/>
          <w:color w:val="auto"/>
          <w:sz w:val="32"/>
          <w:szCs w:val="32"/>
          <w:lang w:val="en-US" w:eastAsia="zh-CN"/>
        </w:rPr>
        <w:t>15.终止询价采购</w:t>
      </w:r>
      <w:bookmarkEnd w:id="83"/>
      <w:bookmarkEnd w:id="84"/>
    </w:p>
    <w:p w14:paraId="4934494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14:paraId="0FEFA0D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14:paraId="1DCE5F9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14:paraId="579246EB">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14:paraId="44D5F5C6">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14:paraId="2097B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14:paraId="14611D6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45662D3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16.2递交的纸质响应文件数量不足的；</w:t>
      </w:r>
    </w:p>
    <w:p w14:paraId="6F97120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7378B01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14:paraId="69AAFB4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14:paraId="0A962D5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14:paraId="374A5F6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14:paraId="6B4B745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14:paraId="0EB45ED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文件格式规定填写的</w:t>
      </w:r>
      <w:r>
        <w:rPr>
          <w:rFonts w:hint="eastAsia" w:ascii="仿宋_GB2312" w:hAnsi="仿宋_GB2312" w:eastAsia="仿宋_GB2312" w:cs="仿宋_GB2312"/>
          <w:color w:val="auto"/>
          <w:sz w:val="32"/>
          <w:szCs w:val="32"/>
          <w:lang w:eastAsia="zh-CN"/>
        </w:rPr>
        <w:t>；</w:t>
      </w:r>
    </w:p>
    <w:p w14:paraId="6723A0B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14:paraId="062D1ED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16.11</w:t>
      </w:r>
      <w:r>
        <w:rPr>
          <w:rFonts w:hint="eastAsia" w:ascii="仿宋_GB2312" w:hAnsi="仿宋_GB2312" w:eastAsia="仿宋_GB2312" w:cs="仿宋_GB2312"/>
          <w:color w:val="auto"/>
          <w:sz w:val="32"/>
          <w:szCs w:val="32"/>
        </w:rPr>
        <w:t>法定代表人为同一人的两个及两个以上响应供应商；</w:t>
      </w:r>
    </w:p>
    <w:p w14:paraId="480E0F1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6.12响应供应商相互之间存在直接控股、管理关系的；</w:t>
      </w:r>
    </w:p>
    <w:p w14:paraId="475F319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6.13</w:t>
      </w:r>
      <w:r>
        <w:rPr>
          <w:rFonts w:hint="eastAsia" w:ascii="仿宋_GB2312" w:hAnsi="仿宋_GB2312" w:eastAsia="仿宋_GB2312" w:cs="仿宋_GB2312"/>
          <w:color w:val="auto"/>
          <w:sz w:val="32"/>
          <w:szCs w:val="32"/>
          <w:highlight w:val="none"/>
          <w:lang w:val="en-US" w:eastAsia="zh-CN"/>
        </w:rPr>
        <w:t>响应供应商报价超出最高限价的；</w:t>
      </w:r>
    </w:p>
    <w:p w14:paraId="1E590B6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16.14存在相关法律法规规定的其他情形的。</w:t>
      </w:r>
    </w:p>
    <w:p w14:paraId="49131976">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CF95B0E">
      <w:pPr>
        <w:spacing w:line="360" w:lineRule="auto"/>
        <w:jc w:val="center"/>
        <w:outlineLvl w:val="0"/>
        <w:rPr>
          <w:rFonts w:hint="eastAsia" w:ascii="仿宋_GB2312" w:hAnsi="仿宋_GB2312" w:eastAsia="仿宋_GB2312" w:cs="仿宋_GB2312"/>
          <w:color w:val="auto"/>
          <w:sz w:val="32"/>
          <w:szCs w:val="32"/>
        </w:rPr>
      </w:pPr>
      <w:bookmarkStart w:id="85" w:name="_Toc28994"/>
      <w:bookmarkStart w:id="86" w:name="_Toc7770"/>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85"/>
      <w:bookmarkEnd w:id="86"/>
    </w:p>
    <w:p w14:paraId="215BFA4E">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87" w:name="_Toc24837"/>
      <w:bookmarkStart w:id="88" w:name="_Toc25151"/>
      <w:r>
        <w:rPr>
          <w:rFonts w:hint="eastAsia" w:ascii="楷体" w:hAnsi="楷体" w:eastAsia="楷体" w:cs="楷体"/>
          <w:b/>
          <w:bCs/>
          <w:color w:val="auto"/>
          <w:sz w:val="32"/>
          <w:szCs w:val="32"/>
          <w:lang w:val="en-US" w:eastAsia="zh-CN"/>
        </w:rPr>
        <w:t>一、商务要求</w:t>
      </w:r>
      <w:bookmarkEnd w:id="87"/>
      <w:bookmarkEnd w:id="88"/>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14:paraId="1E81226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04228565">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782D0D20">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14:paraId="216CE8C1">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14:paraId="4BD4643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DDD258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8BD00B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342B8F82">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u w:val="none"/>
                <w:lang w:val="en-US" w:eastAsia="zh-CN"/>
              </w:rPr>
              <w:t>江西省赣州市</w:t>
            </w:r>
          </w:p>
        </w:tc>
      </w:tr>
      <w:tr w14:paraId="7EA4DA0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10E7BC6">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9550318">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3C9FFA3E">
            <w:pPr>
              <w:keepNext w:val="0"/>
              <w:keepLines w:val="0"/>
              <w:pageBreakBefore w:val="0"/>
              <w:numPr>
                <w:ilvl w:val="-1"/>
                <w:numId w:val="0"/>
              </w:numPr>
              <w:kinsoku/>
              <w:wordWrap/>
              <w:overflowPunct/>
              <w:topLinePunct w:val="0"/>
              <w:autoSpaceDE/>
              <w:autoSpaceDN/>
              <w:bidi w:val="0"/>
              <w:snapToGrid/>
              <w:spacing w:line="520" w:lineRule="exact"/>
              <w:ind w:left="0" w:leftChars="0" w:firstLine="480" w:firstLineChars="200"/>
              <w:jc w:val="both"/>
              <w:outlineLvl w:val="9"/>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签订合同后，采购人确定好生产内容45天内完成生产，并提供与产品保质期对应的售后服务期。</w:t>
            </w:r>
          </w:p>
          <w:p w14:paraId="6951D466">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lang w:val="en-US" w:eastAsia="zh-CN"/>
              </w:rPr>
            </w:pPr>
          </w:p>
        </w:tc>
      </w:tr>
      <w:tr w14:paraId="7A48C51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261E15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FC48EEC">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服务</w:t>
            </w:r>
            <w:r>
              <w:rPr>
                <w:rFonts w:hint="eastAsia" w:asciiTheme="minorEastAsia" w:hAnsiTheme="minorEastAsia" w:cstheme="minorEastAsia"/>
                <w:b w:val="0"/>
                <w:bCs/>
                <w:color w:val="auto"/>
                <w:sz w:val="24"/>
                <w:szCs w:val="24"/>
                <w:lang w:val="en-US" w:eastAsia="zh-CN"/>
              </w:rPr>
              <w:t>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D977168">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 xml:space="preserve">    </w:t>
            </w:r>
            <w:r>
              <w:rPr>
                <w:rFonts w:hint="eastAsia" w:asciiTheme="minorEastAsia" w:hAnsiTheme="minorEastAsia" w:cstheme="minorEastAsia"/>
                <w:b w:val="0"/>
                <w:bCs w:val="0"/>
                <w:color w:val="auto"/>
                <w:sz w:val="24"/>
                <w:szCs w:val="24"/>
                <w:u w:val="none"/>
                <w:lang w:val="en-US" w:eastAsia="zh-CN"/>
              </w:rPr>
              <w:t>供应商需要严格按照甲方提供的生产配方、原材料规格、生产标准进行生产供应。</w:t>
            </w:r>
          </w:p>
        </w:tc>
      </w:tr>
      <w:tr w14:paraId="63605A7B">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9CC7596">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B67C311">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cstheme="minorEastAsia"/>
                <w:b w:val="0"/>
                <w:bCs/>
                <w:color w:val="auto"/>
                <w:sz w:val="24"/>
                <w:szCs w:val="24"/>
                <w:lang w:val="en-US" w:eastAsia="zh-CN"/>
              </w:rPr>
            </w:pPr>
            <w:r>
              <w:rPr>
                <w:rFonts w:hint="eastAsia" w:asciiTheme="minorEastAsia" w:hAnsiTheme="minorEastAsia" w:cstheme="minorEastAsia"/>
                <w:b w:val="0"/>
                <w:bCs/>
                <w:color w:val="auto"/>
                <w:sz w:val="24"/>
                <w:szCs w:val="24"/>
                <w:lang w:val="en-US" w:eastAsia="zh-CN"/>
              </w:rPr>
              <w:t>计价及</w:t>
            </w:r>
          </w:p>
          <w:p w14:paraId="79A4DC3A">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cstheme="minorEastAsia"/>
                <w:b w:val="0"/>
                <w:bCs/>
                <w:color w:val="auto"/>
                <w:sz w:val="24"/>
                <w:szCs w:val="24"/>
                <w:lang w:val="en-US" w:eastAsia="zh-CN"/>
              </w:rPr>
              <w:t>结算方式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13538657">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根据供应商提供的在《中医药“葫芦大夫“系列文创产品开发产品清单》的报价计价，总价不超过响应报价，据实结算。</w:t>
            </w:r>
          </w:p>
        </w:tc>
      </w:tr>
      <w:tr w14:paraId="6025EAE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D31FAB2">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E08A6F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付款方式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7DD519F7">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cstheme="minorEastAsia"/>
                <w:b w:val="0"/>
                <w:bCs/>
                <w:color w:val="auto"/>
                <w:kern w:val="0"/>
                <w:sz w:val="24"/>
                <w:szCs w:val="24"/>
                <w:lang w:val="en-US" w:eastAsia="zh-CN"/>
              </w:rPr>
              <w:t>在签订合同后支付30%预付款，在完成全部货物生产完成验收后支付剩余款项。</w:t>
            </w:r>
          </w:p>
        </w:tc>
      </w:tr>
      <w:tr w14:paraId="2B237B5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1178394">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6</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19D115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419A8A1">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color w:val="auto"/>
                <w:sz w:val="24"/>
                <w:szCs w:val="24"/>
              </w:rPr>
              <w:t>以</w:t>
            </w:r>
            <w:r>
              <w:rPr>
                <w:rFonts w:hint="eastAsia" w:asciiTheme="minorEastAsia" w:hAnsiTheme="minorEastAsia" w:cstheme="minorEastAsia"/>
                <w:color w:val="auto"/>
                <w:sz w:val="24"/>
                <w:szCs w:val="24"/>
                <w:u w:val="single"/>
                <w:lang w:val="en-US" w:eastAsia="zh-CN"/>
              </w:rPr>
              <w:t>包干总价</w:t>
            </w:r>
            <w:r>
              <w:rPr>
                <w:rFonts w:hint="eastAsia" w:asciiTheme="minorEastAsia" w:hAnsiTheme="minorEastAsia" w:eastAsiaTheme="minorEastAsia" w:cstheme="minorEastAsia"/>
                <w:color w:val="auto"/>
                <w:sz w:val="24"/>
                <w:szCs w:val="24"/>
              </w:rPr>
              <w:t>报价，</w:t>
            </w:r>
            <w:r>
              <w:rPr>
                <w:rFonts w:hint="eastAsia" w:asciiTheme="minorEastAsia" w:hAnsiTheme="minorEastAsia" w:cstheme="minorEastAsia"/>
                <w:color w:val="auto"/>
                <w:sz w:val="24"/>
                <w:szCs w:val="24"/>
                <w:lang w:val="en-US" w:eastAsia="zh-CN"/>
              </w:rPr>
              <w:t>该报价</w:t>
            </w:r>
            <w:r>
              <w:rPr>
                <w:rFonts w:hint="eastAsia" w:asciiTheme="minorEastAsia" w:hAnsiTheme="minorEastAsia" w:eastAsiaTheme="minorEastAsia" w:cstheme="minorEastAsia"/>
                <w:color w:val="auto"/>
                <w:sz w:val="24"/>
                <w:szCs w:val="24"/>
              </w:rPr>
              <w:t>包括</w:t>
            </w:r>
            <w:r>
              <w:rPr>
                <w:rFonts w:hint="eastAsia" w:asciiTheme="minorEastAsia" w:hAnsiTheme="minorEastAsia" w:eastAsiaTheme="minorEastAsia" w:cstheme="minorEastAsia"/>
                <w:color w:val="auto"/>
                <w:sz w:val="24"/>
                <w:szCs w:val="24"/>
                <w:lang w:val="en-US" w:eastAsia="zh-CN"/>
              </w:rPr>
              <w:t>但不限于</w:t>
            </w:r>
            <w:r>
              <w:rPr>
                <w:rFonts w:hint="eastAsia" w:asciiTheme="minorEastAsia" w:hAnsiTheme="minorEastAsia" w:eastAsiaTheme="minorEastAsia" w:cstheme="minorEastAsia"/>
                <w:color w:val="auto"/>
                <w:sz w:val="24"/>
                <w:szCs w:val="24"/>
              </w:rPr>
              <w:t>完成本项目所需人员</w:t>
            </w:r>
            <w:r>
              <w:rPr>
                <w:rFonts w:hint="eastAsia" w:asciiTheme="minorEastAsia" w:hAnsiTheme="minorEastAsia" w:cstheme="minorEastAsia"/>
                <w:color w:val="auto"/>
                <w:sz w:val="24"/>
                <w:szCs w:val="24"/>
                <w:lang w:val="en-US" w:eastAsia="zh-CN"/>
              </w:rPr>
              <w:t>费用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物料、设备、</w:t>
            </w:r>
            <w:r>
              <w:rPr>
                <w:rFonts w:hint="eastAsia" w:asciiTheme="minorEastAsia" w:hAnsiTheme="minorEastAsia" w:cstheme="minorEastAsia"/>
                <w:color w:val="auto"/>
                <w:sz w:val="24"/>
                <w:szCs w:val="24"/>
                <w:lang w:val="en-US" w:eastAsia="zh-CN"/>
              </w:rPr>
              <w:t>管理费用、利润、</w:t>
            </w:r>
            <w:r>
              <w:rPr>
                <w:rFonts w:hint="eastAsia" w:asciiTheme="minorEastAsia" w:hAnsiTheme="minorEastAsia" w:eastAsiaTheme="minorEastAsia" w:cstheme="minorEastAsia"/>
                <w:color w:val="auto"/>
                <w:sz w:val="24"/>
                <w:szCs w:val="24"/>
              </w:rPr>
              <w:t>税金等一切费用</w:t>
            </w:r>
            <w:r>
              <w:rPr>
                <w:rFonts w:hint="eastAsia" w:asciiTheme="minorEastAsia" w:hAnsiTheme="minorEastAsia" w:eastAsiaTheme="minorEastAsia" w:cstheme="minorEastAsia"/>
                <w:color w:val="auto"/>
                <w:sz w:val="24"/>
                <w:szCs w:val="24"/>
                <w:lang w:eastAsia="zh-Hans"/>
              </w:rPr>
              <w:t>。</w:t>
            </w:r>
          </w:p>
        </w:tc>
      </w:tr>
      <w:tr w14:paraId="7B8A68F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5FD58ED">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8BA4F4E">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5B05F845">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FF0000"/>
                <w:kern w:val="2"/>
                <w:sz w:val="24"/>
                <w:szCs w:val="24"/>
                <w:lang w:val="en-US" w:eastAsia="zh-CN" w:bidi="ar-SA"/>
              </w:rPr>
              <w:t>实行履约保证金担保，履约保证金</w:t>
            </w:r>
            <w:r>
              <w:rPr>
                <w:rFonts w:hint="eastAsia" w:asciiTheme="minorEastAsia" w:hAnsiTheme="minorEastAsia" w:cstheme="minorEastAsia"/>
                <w:b w:val="0"/>
                <w:bCs/>
                <w:color w:val="FF0000"/>
                <w:kern w:val="2"/>
                <w:sz w:val="24"/>
                <w:szCs w:val="24"/>
                <w:lang w:val="en-US" w:eastAsia="zh-CN" w:bidi="ar-SA"/>
              </w:rPr>
              <w:t>共计人民币</w:t>
            </w:r>
            <w:r>
              <w:rPr>
                <w:rFonts w:hint="eastAsia" w:asciiTheme="minorEastAsia" w:hAnsiTheme="minorEastAsia" w:cstheme="minorEastAsia"/>
                <w:b w:val="0"/>
                <w:bCs/>
                <w:color w:val="FF0000"/>
                <w:kern w:val="2"/>
                <w:sz w:val="24"/>
                <w:szCs w:val="24"/>
                <w:u w:val="single"/>
                <w:lang w:val="en-US" w:eastAsia="zh-CN" w:bidi="ar-SA"/>
              </w:rPr>
              <w:t>10000</w:t>
            </w:r>
            <w:r>
              <w:rPr>
                <w:rFonts w:hint="eastAsia" w:asciiTheme="minorEastAsia" w:hAnsiTheme="minorEastAsia" w:cstheme="minorEastAsia"/>
                <w:b w:val="0"/>
                <w:bCs/>
                <w:color w:val="FF0000"/>
                <w:kern w:val="2"/>
                <w:sz w:val="24"/>
                <w:szCs w:val="24"/>
                <w:u w:val="none"/>
                <w:lang w:val="en-US" w:eastAsia="zh-CN" w:bidi="ar-SA"/>
              </w:rPr>
              <w:t>元（大写：</w:t>
            </w:r>
            <w:r>
              <w:rPr>
                <w:rFonts w:hint="eastAsia" w:asciiTheme="minorEastAsia" w:hAnsiTheme="minorEastAsia" w:cstheme="minorEastAsia"/>
                <w:b w:val="0"/>
                <w:bCs/>
                <w:color w:val="FF0000"/>
                <w:kern w:val="2"/>
                <w:sz w:val="24"/>
                <w:szCs w:val="24"/>
                <w:u w:val="single"/>
                <w:lang w:val="en-US" w:eastAsia="zh-CN" w:bidi="ar-SA"/>
              </w:rPr>
              <w:t>壹万元整</w:t>
            </w:r>
            <w:r>
              <w:rPr>
                <w:rFonts w:hint="eastAsia" w:asciiTheme="minorEastAsia" w:hAnsiTheme="minorEastAsia" w:cstheme="minorEastAsia"/>
                <w:b w:val="0"/>
                <w:bCs/>
                <w:color w:val="FF0000"/>
                <w:kern w:val="2"/>
                <w:sz w:val="24"/>
                <w:szCs w:val="24"/>
                <w:u w:val="none"/>
                <w:lang w:val="en-US" w:eastAsia="zh-CN" w:bidi="ar-SA"/>
              </w:rPr>
              <w:t>）</w:t>
            </w:r>
            <w:r>
              <w:rPr>
                <w:rFonts w:hint="eastAsia" w:asciiTheme="minorEastAsia" w:hAnsiTheme="minorEastAsia" w:cstheme="minorEastAsia"/>
                <w:b w:val="0"/>
                <w:bCs/>
                <w:color w:val="FF0000"/>
                <w:kern w:val="2"/>
                <w:sz w:val="24"/>
                <w:szCs w:val="24"/>
                <w:lang w:val="en-US" w:eastAsia="zh-CN" w:bidi="ar-SA"/>
              </w:rPr>
              <w:t>】，可以保函的形式</w:t>
            </w:r>
            <w:r>
              <w:rPr>
                <w:rFonts w:hint="eastAsia" w:asciiTheme="minorEastAsia" w:hAnsiTheme="minorEastAsia" w:eastAsiaTheme="minorEastAsia" w:cstheme="minorEastAsia"/>
                <w:b w:val="0"/>
                <w:bCs/>
                <w:color w:val="FF0000"/>
                <w:kern w:val="2"/>
                <w:sz w:val="24"/>
                <w:szCs w:val="24"/>
                <w:lang w:val="en-US" w:eastAsia="zh-CN" w:bidi="ar-SA"/>
              </w:rPr>
              <w:t>接到</w:t>
            </w:r>
            <w:r>
              <w:rPr>
                <w:rFonts w:hint="eastAsia" w:asciiTheme="minorEastAsia" w:hAnsiTheme="minorEastAsia" w:cstheme="minorEastAsia"/>
                <w:b w:val="0"/>
                <w:bCs/>
                <w:color w:val="FF0000"/>
                <w:kern w:val="2"/>
                <w:sz w:val="24"/>
                <w:szCs w:val="24"/>
                <w:lang w:val="en-US" w:eastAsia="zh-CN" w:bidi="ar-SA"/>
              </w:rPr>
              <w:t>成交</w:t>
            </w:r>
            <w:r>
              <w:rPr>
                <w:rFonts w:hint="eastAsia" w:asciiTheme="minorEastAsia" w:hAnsiTheme="minorEastAsia" w:eastAsiaTheme="minorEastAsia" w:cstheme="minorEastAsia"/>
                <w:b w:val="0"/>
                <w:bCs/>
                <w:color w:val="FF0000"/>
                <w:kern w:val="2"/>
                <w:sz w:val="24"/>
                <w:szCs w:val="24"/>
                <w:lang w:val="en-US" w:eastAsia="zh-CN" w:bidi="ar-SA"/>
              </w:rPr>
              <w:t>通知书后</w:t>
            </w:r>
            <w:r>
              <w:rPr>
                <w:rFonts w:hint="eastAsia" w:asciiTheme="minorEastAsia" w:hAnsiTheme="minorEastAsia" w:cstheme="minorEastAsia"/>
                <w:b w:val="0"/>
                <w:bCs/>
                <w:color w:val="FF0000"/>
                <w:kern w:val="2"/>
                <w:sz w:val="24"/>
                <w:szCs w:val="24"/>
                <w:lang w:val="en-US" w:eastAsia="zh-CN" w:bidi="ar-SA"/>
              </w:rPr>
              <w:t>3</w:t>
            </w:r>
            <w:r>
              <w:rPr>
                <w:rFonts w:hint="eastAsia" w:asciiTheme="minorEastAsia" w:hAnsiTheme="minorEastAsia" w:eastAsiaTheme="minorEastAsia" w:cstheme="minorEastAsia"/>
                <w:b w:val="0"/>
                <w:bCs/>
                <w:color w:val="FF0000"/>
                <w:kern w:val="2"/>
                <w:sz w:val="24"/>
                <w:szCs w:val="24"/>
                <w:lang w:val="en-US" w:eastAsia="zh-CN" w:bidi="ar-SA"/>
              </w:rPr>
              <w:t>天内提交。</w:t>
            </w:r>
          </w:p>
        </w:tc>
      </w:tr>
      <w:tr w14:paraId="736BFFCA">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2FFE34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8</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C573C98">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其他要求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3C6A182E">
            <w:pPr>
              <w:keepNext w:val="0"/>
              <w:keepLines w:val="0"/>
              <w:pageBreakBefore w:val="0"/>
              <w:widowControl w:val="0"/>
              <w:numPr>
                <w:ilvl w:val="0"/>
                <w:numId w:val="10"/>
              </w:numPr>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供应商应在《中医药“葫芦大夫“系列文创产品开发产品清单》中进行分项报价。</w:t>
            </w:r>
          </w:p>
          <w:p w14:paraId="2B0247E3">
            <w:pPr>
              <w:pStyle w:val="20"/>
              <w:pageBreakBefore w:val="0"/>
              <w:kinsoku/>
              <w:wordWrap/>
              <w:overflowPunct/>
              <w:topLinePunct w:val="0"/>
              <w:bidi w:val="0"/>
              <w:spacing w:line="560" w:lineRule="exact"/>
              <w:ind w:left="0" w:leftChars="0" w:firstLine="0" w:firstLineChars="0"/>
              <w:rPr>
                <w:rFonts w:hint="eastAsia" w:asciiTheme="minorEastAsia" w:hAnsiTheme="minorEastAsia" w:eastAsiaTheme="minorEastAsia" w:cstheme="minorEastAsia"/>
                <w:b w:val="0"/>
                <w:bCs w:val="0"/>
                <w:color w:val="auto"/>
                <w:kern w:val="2"/>
                <w:sz w:val="24"/>
                <w:szCs w:val="24"/>
                <w:lang w:val="en-US" w:eastAsia="zh-CN"/>
              </w:rPr>
            </w:pPr>
            <w:r>
              <w:rPr>
                <w:rFonts w:hint="eastAsia"/>
                <w:lang w:val="en-US" w:eastAsia="zh-CN"/>
              </w:rPr>
              <w:t>2.</w:t>
            </w:r>
            <w:r>
              <w:rPr>
                <w:rFonts w:hint="eastAsia" w:asciiTheme="minorEastAsia" w:hAnsiTheme="minorEastAsia" w:eastAsiaTheme="minorEastAsia" w:cstheme="minorEastAsia"/>
                <w:b w:val="0"/>
                <w:bCs w:val="0"/>
                <w:color w:val="auto"/>
                <w:kern w:val="2"/>
                <w:sz w:val="24"/>
                <w:szCs w:val="24"/>
                <w:lang w:val="en-US" w:eastAsia="zh-CN"/>
              </w:rPr>
              <w:t>供应商应按照《中医药“葫芦大夫“系列文创产品开发产品清单》进行报价，该清单各产品药材配方在公开询价阶段只提供了总克重不提供具体药材详细克重配方，在选出中选单位并签订合同后，采购人会将具体详细配方给与供应商，在报价阶段各响应供应商所响应报价应考虑计算好，不得在采购人给与具体配方后提出质疑。</w:t>
            </w:r>
          </w:p>
          <w:p w14:paraId="48781CAB">
            <w:pPr>
              <w:pStyle w:val="2"/>
              <w:numPr>
                <w:ilvl w:val="-1"/>
                <w:numId w:val="0"/>
              </w:numPr>
              <w:rPr>
                <w:rFonts w:hint="default"/>
                <w:lang w:val="en-US" w:eastAsia="zh-CN"/>
              </w:rPr>
            </w:pPr>
          </w:p>
        </w:tc>
      </w:tr>
    </w:tbl>
    <w:p w14:paraId="647C9532">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14:paraId="48F02440">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1F84506">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00BDA2FE">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7D100C93">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679C9CCE">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23E45FF1">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3EBD3FB7">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1E9D2AC0">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3061675B">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6090549B">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0DC639A3">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7DE15145">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5ED2E0B2">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29677E4F">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6129FAD0">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62221E49">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2C86CFA8">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6C8FCF8A">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097A939C">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7736EE7D">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6ED4465D">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4E0D5605">
      <w:pPr>
        <w:pStyle w:val="41"/>
        <w:pageBreakBefore w:val="0"/>
        <w:numPr>
          <w:ilvl w:val="0"/>
          <w:numId w:val="0"/>
        </w:numPr>
        <w:kinsoku/>
        <w:wordWrap/>
        <w:overflowPunct/>
        <w:topLinePunct w:val="0"/>
        <w:bidi w:val="0"/>
        <w:ind w:left="420" w:leftChars="200" w:firstLineChars="200"/>
        <w:outlineLvl w:val="1"/>
        <w:rPr>
          <w:rFonts w:hint="default" w:ascii="仿宋_GB2312" w:hAnsi="仿宋_GB2312" w:eastAsia="仿宋_GB2312" w:cs="仿宋_GB2312"/>
          <w:b/>
          <w:bCs/>
          <w:color w:val="auto"/>
          <w:sz w:val="32"/>
          <w:szCs w:val="32"/>
          <w:lang w:val="en-US" w:eastAsia="zh-CN"/>
        </w:rPr>
      </w:pPr>
      <w:bookmarkStart w:id="89" w:name="_Toc12082"/>
      <w:bookmarkStart w:id="90" w:name="_Toc5971"/>
      <w:r>
        <w:rPr>
          <w:rFonts w:hint="eastAsia" w:ascii="楷体" w:hAnsi="楷体" w:eastAsia="楷体" w:cs="楷体"/>
          <w:b/>
          <w:bCs/>
          <w:color w:val="auto"/>
          <w:sz w:val="32"/>
          <w:szCs w:val="32"/>
          <w:lang w:val="en-US" w:eastAsia="zh-CN"/>
        </w:rPr>
        <w:t>二、技术要求</w:t>
      </w:r>
      <w:bookmarkEnd w:id="89"/>
      <w:bookmarkEnd w:id="90"/>
    </w:p>
    <w:p w14:paraId="082FD474">
      <w:pPr>
        <w:pStyle w:val="20"/>
        <w:pageBreakBefore w:val="0"/>
        <w:kinsoku/>
        <w:wordWrap/>
        <w:overflowPunct/>
        <w:topLinePunct w:val="0"/>
        <w:bidi w:val="0"/>
        <w:spacing w:line="560" w:lineRule="exact"/>
        <w:ind w:left="0" w:leftChars="0"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供应商应按照《中医药“葫芦大夫“系列文创产品开发产品清单》进行报价，该清单各产品药材配方在公开询价阶段只提供了总克重，在选出中选单位并签订合同后，采购人会将具体详细配方给与供应商，在报价阶段各响应供应商所响应报价应考虑计算好，不得在采购人给与具体配方后提出质疑。</w:t>
      </w:r>
    </w:p>
    <w:p w14:paraId="47A4D932">
      <w:pPr>
        <w:pStyle w:val="20"/>
        <w:pageBreakBefore w:val="0"/>
        <w:kinsoku/>
        <w:wordWrap/>
        <w:overflowPunct/>
        <w:topLinePunct w:val="0"/>
        <w:bidi w:val="0"/>
        <w:spacing w:line="560" w:lineRule="exact"/>
        <w:ind w:left="0" w:leftChars="0"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供应商所生产产品及外包装规格、参数、数量等需按照《中医药“葫芦大夫“系列文创产品开发产品清单》、《中医药“葫芦大夫“系列文创产品开发产品药材规格》及采购人方要求进行生产制作，外包装盒在产品确认后会有部分尺寸微调属于正常情况。</w:t>
      </w:r>
    </w:p>
    <w:p w14:paraId="60CF42C1">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0E63C3A0">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F7177F9">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D4C0620">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7ECCA8B">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03E9717E">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7EC00355">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E2F63F3">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A469938">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585916B">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6351F378">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p>
    <w:p w14:paraId="40AFC28F">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eastAsia="zh-CN"/>
        </w:rPr>
      </w:pPr>
      <w:bookmarkStart w:id="91" w:name="_Toc16173"/>
      <w:bookmarkStart w:id="92" w:name="_Toc31677"/>
    </w:p>
    <w:p w14:paraId="2EBD80D4">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3A8BC6D6">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14:paraId="62788C6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A354B7B">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93" w:name="_Toc4091"/>
      <w:bookmarkStart w:id="94" w:name="_Toc17475"/>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91"/>
      <w:bookmarkEnd w:id="92"/>
      <w:bookmarkEnd w:id="93"/>
      <w:bookmarkEnd w:id="94"/>
    </w:p>
    <w:p w14:paraId="20F3FCCC">
      <w:pPr>
        <w:pStyle w:val="41"/>
        <w:numPr>
          <w:ilvl w:val="0"/>
          <w:numId w:val="0"/>
        </w:numPr>
        <w:ind w:leftChars="400"/>
        <w:rPr>
          <w:rFonts w:hint="eastAsia"/>
          <w:color w:val="auto"/>
        </w:rPr>
      </w:pPr>
    </w:p>
    <w:p w14:paraId="68F84592">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627B2435">
      <w:pPr>
        <w:pStyle w:val="41"/>
        <w:rPr>
          <w:rFonts w:hint="eastAsia" w:ascii="仿宋_GB2312" w:hAnsi="仿宋_GB2312" w:eastAsia="仿宋_GB2312" w:cs="仿宋_GB2312"/>
          <w:color w:val="auto"/>
          <w:sz w:val="32"/>
          <w:szCs w:val="32"/>
        </w:rPr>
      </w:pPr>
    </w:p>
    <w:p w14:paraId="565F535E">
      <w:pPr>
        <w:pStyle w:val="40"/>
        <w:rPr>
          <w:rFonts w:hint="eastAsia" w:ascii="仿宋_GB2312" w:hAnsi="仿宋_GB2312" w:eastAsia="仿宋_GB2312" w:cs="仿宋_GB2312"/>
          <w:color w:val="auto"/>
          <w:sz w:val="32"/>
          <w:szCs w:val="32"/>
        </w:rPr>
      </w:pPr>
    </w:p>
    <w:p w14:paraId="45B1A1BD">
      <w:pPr>
        <w:pStyle w:val="19"/>
        <w:rPr>
          <w:rFonts w:hint="eastAsia" w:ascii="仿宋_GB2312" w:hAnsi="仿宋_GB2312" w:eastAsia="仿宋_GB2312" w:cs="仿宋_GB2312"/>
          <w:color w:val="auto"/>
          <w:sz w:val="32"/>
          <w:szCs w:val="32"/>
        </w:rPr>
      </w:pPr>
    </w:p>
    <w:p w14:paraId="6E705827">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p>
    <w:p w14:paraId="020ED44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3C98DDD">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14:paraId="6E9BA6A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291D39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686160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9051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7CD08D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14:paraId="6229B675">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37301FE5">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14:paraId="543963A5">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1CCAA42A">
      <w:pPr>
        <w:pStyle w:val="40"/>
        <w:ind w:left="0" w:leftChars="0" w:firstLine="0" w:firstLineChars="0"/>
        <w:rPr>
          <w:rFonts w:hint="eastAsia"/>
          <w:color w:val="auto"/>
        </w:rPr>
      </w:pPr>
    </w:p>
    <w:p w14:paraId="146815FB">
      <w:pPr>
        <w:pStyle w:val="19"/>
        <w:rPr>
          <w:rFonts w:hint="eastAsia"/>
          <w:color w:val="auto"/>
        </w:rPr>
      </w:pPr>
    </w:p>
    <w:p w14:paraId="39433EC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95" w:name="_Toc15628"/>
      <w:r>
        <w:rPr>
          <w:rFonts w:hint="eastAsia" w:ascii="仿宋_GB2312" w:hAnsi="仿宋_GB2312" w:eastAsia="仿宋_GB2312" w:cs="仿宋_GB2312"/>
          <w:b/>
          <w:bCs/>
          <w:color w:val="auto"/>
          <w:sz w:val="32"/>
          <w:szCs w:val="32"/>
        </w:rPr>
        <w:br w:type="page"/>
      </w:r>
    </w:p>
    <w:p w14:paraId="32510B84">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96" w:name="_Toc225736598"/>
      <w:bookmarkStart w:id="97" w:name="_Toc11675"/>
      <w:bookmarkStart w:id="98" w:name="_Toc30091"/>
      <w:bookmarkStart w:id="99" w:name="_Toc28471"/>
      <w:bookmarkStart w:id="100" w:name="_Toc24735"/>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96"/>
      <w:r>
        <w:rPr>
          <w:rFonts w:hint="eastAsia" w:ascii="黑体" w:hAnsi="黑体" w:eastAsia="黑体" w:cs="黑体"/>
          <w:b w:val="0"/>
          <w:bCs w:val="0"/>
          <w:color w:val="auto"/>
          <w:sz w:val="32"/>
          <w:szCs w:val="32"/>
        </w:rPr>
        <w:t>函</w:t>
      </w:r>
      <w:bookmarkEnd w:id="95"/>
      <w:bookmarkEnd w:id="97"/>
      <w:bookmarkEnd w:id="98"/>
      <w:bookmarkEnd w:id="99"/>
      <w:bookmarkEnd w:id="100"/>
    </w:p>
    <w:p w14:paraId="6D56FE5B">
      <w:pPr>
        <w:pStyle w:val="41"/>
        <w:numPr>
          <w:ilvl w:val="0"/>
          <w:numId w:val="0"/>
        </w:numPr>
        <w:ind w:leftChars="400"/>
        <w:rPr>
          <w:rFonts w:hint="eastAsia"/>
          <w:color w:val="auto"/>
        </w:rPr>
      </w:pPr>
    </w:p>
    <w:p w14:paraId="3EDBEAF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（采购人全称）          </w:t>
      </w:r>
      <w:r>
        <w:rPr>
          <w:rFonts w:hint="eastAsia" w:ascii="仿宋_GB2312" w:hAnsi="仿宋_GB2312" w:eastAsia="仿宋_GB2312" w:cs="仿宋_GB2312"/>
          <w:color w:val="auto"/>
          <w:sz w:val="32"/>
          <w:szCs w:val="32"/>
          <w:u w:val="none"/>
          <w:lang w:val="en-US" w:eastAsia="zh-CN"/>
        </w:rPr>
        <w:t>：</w:t>
      </w:r>
    </w:p>
    <w:p w14:paraId="08678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14:paraId="22B486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14:paraId="305A7A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14:paraId="132748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14:paraId="108782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14:paraId="57BE46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14:paraId="5A34D8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14:paraId="629093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1513D44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14:paraId="26978FE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14:paraId="603303B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14:paraId="6A3176B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14:paraId="020ED76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3F800E5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14:paraId="43EB5997">
      <w:pPr>
        <w:pageBreakBefore w:val="0"/>
        <w:kinsoku/>
        <w:wordWrap/>
        <w:overflowPunct/>
        <w:topLinePunct w:val="0"/>
        <w:bidi w:val="0"/>
        <w:spacing w:line="560" w:lineRule="exact"/>
        <w:ind w:left="0" w:leftChars="0" w:firstLine="640" w:firstLineChars="200"/>
        <w:jc w:val="center"/>
        <w:outlineLvl w:val="9"/>
        <w:rPr>
          <w:rFonts w:hint="eastAsia" w:ascii="仿宋_GB2312" w:hAnsi="仿宋_GB2312" w:eastAsia="仿宋_GB2312" w:cs="仿宋_GB2312"/>
          <w:color w:val="auto"/>
          <w:sz w:val="32"/>
          <w:szCs w:val="32"/>
        </w:rPr>
      </w:pPr>
      <w:bookmarkStart w:id="101" w:name="_Toc225736599"/>
      <w:bookmarkStart w:id="102" w:name="_Toc270413359"/>
      <w:bookmarkStart w:id="103" w:name="_Toc416256689"/>
    </w:p>
    <w:p w14:paraId="64941CA0">
      <w:pPr>
        <w:pStyle w:val="40"/>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7BDD6E72">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4" w:name="_Toc17630"/>
      <w:bookmarkStart w:id="105" w:name="_Toc21293"/>
      <w:bookmarkStart w:id="106" w:name="_Toc476083429"/>
      <w:bookmarkStart w:id="107" w:name="_Toc25357"/>
      <w:bookmarkStart w:id="108" w:name="_Toc14308"/>
      <w:bookmarkStart w:id="109" w:name="_Toc21154"/>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04"/>
      <w:bookmarkEnd w:id="105"/>
      <w:bookmarkEnd w:id="106"/>
      <w:bookmarkEnd w:id="107"/>
      <w:bookmarkEnd w:id="108"/>
      <w:bookmarkEnd w:id="109"/>
    </w:p>
    <w:p w14:paraId="6E79C717">
      <w:pPr>
        <w:pStyle w:val="41"/>
        <w:numPr>
          <w:ilvl w:val="0"/>
          <w:numId w:val="0"/>
        </w:numPr>
        <w:ind w:leftChars="200"/>
        <w:rPr>
          <w:rFonts w:hint="eastAsia"/>
          <w:color w:val="auto"/>
        </w:rPr>
      </w:pPr>
    </w:p>
    <w:p w14:paraId="4B123A3A">
      <w:pPr>
        <w:pStyle w:val="19"/>
        <w:pageBreakBefore w:val="0"/>
        <w:kinsoku/>
        <w:wordWrap/>
        <w:overflowPunct/>
        <w:topLinePunct w:val="0"/>
        <w:bidi w:val="0"/>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sz w:val="32"/>
          <w:szCs w:val="32"/>
          <w:u w:val="single"/>
          <w:lang w:val="en-US" w:eastAsia="zh-CN"/>
        </w:rPr>
        <w:t>（采购人全称）</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w:t>
      </w:r>
    </w:p>
    <w:p w14:paraId="50852434">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我方在充分研究</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Cs/>
          <w:color w:val="auto"/>
          <w:kern w:val="0"/>
          <w:sz w:val="32"/>
          <w:szCs w:val="32"/>
          <w:highlight w:val="none"/>
          <w:lang w:val="en-US" w:eastAsia="zh-CN" w:bidi="ar-SA"/>
        </w:rPr>
        <w:t>询价采购文件的全部内容后，</w:t>
      </w:r>
      <w:r>
        <w:rPr>
          <w:rFonts w:hint="eastAsia" w:ascii="仿宋_GB2312" w:hAnsi="仿宋_GB2312" w:eastAsia="仿宋_GB2312" w:cs="仿宋_GB2312"/>
          <w:color w:val="auto"/>
          <w:kern w:val="2"/>
          <w:sz w:val="32"/>
          <w:szCs w:val="32"/>
          <w:lang w:val="en-US" w:eastAsia="zh-CN" w:bidi="ar-SA"/>
        </w:rPr>
        <w:t>报价如下：</w:t>
      </w:r>
    </w:p>
    <w:p w14:paraId="20CFA193">
      <w:pPr>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r>
        <w:rPr>
          <w:rFonts w:hint="eastAsia" w:ascii="仿宋_GB2312" w:hAnsi="仿宋_GB2312" w:eastAsia="仿宋_GB2312" w:cs="仿宋_GB2312"/>
          <w:bCs/>
          <w:color w:val="auto"/>
          <w:kern w:val="2"/>
          <w:sz w:val="32"/>
          <w:szCs w:val="32"/>
          <w:highlight w:val="none"/>
          <w:lang w:val="en-US" w:eastAsia="zh-CN" w:bidi="ar-SA"/>
        </w:rPr>
        <w:t>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元），增值税</w:t>
      </w:r>
      <w:r>
        <w:rPr>
          <w:rFonts w:hint="eastAsia" w:ascii="仿宋_GB2312" w:hAnsi="仿宋_GB2312" w:eastAsia="仿宋_GB2312" w:cs="仿宋_GB2312"/>
          <w:bCs/>
          <w:color w:val="auto"/>
          <w:kern w:val="2"/>
          <w:sz w:val="32"/>
          <w:szCs w:val="32"/>
          <w:highlight w:val="none"/>
          <w:lang w:val="en-US" w:eastAsia="zh-CN" w:bidi="ar-SA"/>
        </w:rPr>
        <w:t>税率</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%，不含税总价人民币大写：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元），税金人民币大写：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 xml:space="preserve"> 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元）。不含税报价=含税报价÷（1+税率）</w:t>
      </w:r>
    </w:p>
    <w:p w14:paraId="29B33FC2">
      <w:pPr>
        <w:pStyle w:val="2"/>
        <w:pageBreakBefore w:val="0"/>
        <w:numPr>
          <w:ilvl w:val="1"/>
          <w:numId w:val="0"/>
        </w:numPr>
        <w:kinsoku/>
        <w:wordWrap/>
        <w:overflowPunct/>
        <w:topLinePunct w:val="0"/>
        <w:autoSpaceDE/>
        <w:autoSpaceDN/>
        <w:bidi w:val="0"/>
        <w:adjustRightInd/>
        <w:spacing w:line="560" w:lineRule="exact"/>
        <w:ind w:leftChars="0" w:firstLine="640" w:firstLineChars="200"/>
        <w:textAlignment w:val="auto"/>
        <w:rPr>
          <w:rFonts w:hint="default" w:ascii="仿宋_GB2312" w:hAnsi="仿宋_GB2312" w:eastAsia="仿宋_GB2312" w:cs="仿宋_GB2312"/>
          <w:b w:val="0"/>
          <w:bCs/>
          <w:color w:val="auto"/>
          <w:kern w:val="2"/>
          <w:sz w:val="32"/>
          <w:szCs w:val="32"/>
          <w:highlight w:val="none"/>
          <w:u w:val="none"/>
          <w:lang w:val="en-US" w:eastAsia="zh-CN" w:bidi="ar-SA"/>
        </w:rPr>
      </w:pPr>
      <w:r>
        <w:rPr>
          <w:rFonts w:hint="eastAsia" w:ascii="仿宋_GB2312" w:hAnsi="仿宋_GB2312" w:eastAsia="仿宋_GB2312" w:cs="仿宋_GB2312"/>
          <w:b w:val="0"/>
          <w:bCs/>
          <w:color w:val="auto"/>
          <w:kern w:val="2"/>
          <w:sz w:val="32"/>
          <w:szCs w:val="32"/>
          <w:highlight w:val="none"/>
          <w:u w:val="none"/>
          <w:lang w:val="en-US" w:eastAsia="zh-CN" w:bidi="ar-SA"/>
        </w:rPr>
        <w:t>该报价包括但不限于完成本项目所需人员费用、物料、交通、设备、管理费用、利润、税金等一切费用。</w:t>
      </w:r>
    </w:p>
    <w:p w14:paraId="0F6FCE95">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15007048">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5E56FB26">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51E9C23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707E3A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48012F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B80E78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59BF294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623792F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p w14:paraId="77417C1E">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10" w:name="_Toc476083430"/>
      <w:bookmarkStart w:id="111" w:name="_Toc10621"/>
    </w:p>
    <w:bookmarkEnd w:id="101"/>
    <w:bookmarkEnd w:id="102"/>
    <w:bookmarkEnd w:id="103"/>
    <w:bookmarkEnd w:id="110"/>
    <w:bookmarkEnd w:id="111"/>
    <w:p w14:paraId="2B5A497D">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sectPr>
          <w:headerReference r:id="rId8" w:type="default"/>
          <w:footerReference r:id="rId9" w:type="default"/>
          <w:pgSz w:w="11906" w:h="16838"/>
          <w:pgMar w:top="1440" w:right="1800" w:bottom="1440" w:left="1800" w:header="907" w:footer="477" w:gutter="0"/>
          <w:cols w:space="720" w:num="1"/>
          <w:docGrid w:linePitch="312" w:charSpace="0"/>
        </w:sectPr>
      </w:pPr>
      <w:bookmarkStart w:id="112" w:name="_Toc416256692"/>
      <w:bookmarkStart w:id="113" w:name="_Toc372709279"/>
    </w:p>
    <w:bookmarkEnd w:id="112"/>
    <w:bookmarkEnd w:id="113"/>
    <w:p w14:paraId="0A1D3834">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highlight w:val="none"/>
          <w:lang w:val="en-US" w:eastAsia="zh-CN"/>
        </w:rPr>
      </w:pPr>
      <w:bookmarkStart w:id="114" w:name="_Toc7954"/>
      <w:bookmarkStart w:id="115" w:name="_Toc8460"/>
      <w:bookmarkStart w:id="116" w:name="_Toc8354"/>
      <w:bookmarkStart w:id="117" w:name="_Toc26748"/>
      <w:bookmarkStart w:id="118" w:name="_Toc476083434"/>
      <w:bookmarkStart w:id="119" w:name="_Toc17514"/>
      <w:bookmarkStart w:id="120" w:name="_Toc5155"/>
      <w:bookmarkStart w:id="121" w:name="_Toc28265"/>
      <w:bookmarkStart w:id="122" w:name="_Toc416256693"/>
      <w:bookmarkStart w:id="123" w:name="_Toc372709280"/>
      <w:r>
        <w:rPr>
          <w:rFonts w:hint="eastAsia" w:ascii="黑体" w:hAnsi="黑体" w:eastAsia="黑体" w:cs="黑体"/>
          <w:b w:val="0"/>
          <w:bCs w:val="0"/>
          <w:color w:val="auto"/>
          <w:sz w:val="32"/>
          <w:szCs w:val="32"/>
          <w:highlight w:val="none"/>
          <w:lang w:val="en-US" w:eastAsia="zh-CN"/>
        </w:rPr>
        <w:t>三、分项报价表</w:t>
      </w:r>
      <w:bookmarkEnd w:id="114"/>
      <w:bookmarkEnd w:id="115"/>
    </w:p>
    <w:p w14:paraId="46D1F323">
      <w:pPr>
        <w:pStyle w:val="5"/>
        <w:keepNext w:val="0"/>
        <w:keepLines w:val="0"/>
        <w:pageBreakBefore w:val="0"/>
        <w:widowControl w:val="0"/>
        <w:kinsoku/>
        <w:wordWrap/>
        <w:overflowPunct/>
        <w:topLinePunct w:val="0"/>
        <w:autoSpaceDE w:val="0"/>
        <w:autoSpaceDN w:val="0"/>
        <w:bidi w:val="0"/>
        <w:adjustRightInd w:val="0"/>
        <w:snapToGrid/>
        <w:spacing w:before="120" w:after="120" w:line="500" w:lineRule="exact"/>
        <w:ind w:left="0" w:leftChars="0" w:firstLine="0" w:firstLineChars="0"/>
        <w:jc w:val="center"/>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u w:val="single"/>
          <w:lang w:val="en-US" w:eastAsia="zh-CN" w:bidi="ar-SA"/>
        </w:rPr>
        <w:t>《中医药“葫芦大夫“系列文创产品开发产品》</w:t>
      </w:r>
      <w:r>
        <w:rPr>
          <w:rFonts w:hint="eastAsia" w:ascii="仿宋_GB2312" w:hAnsi="仿宋_GB2312" w:eastAsia="仿宋_GB2312" w:cs="仿宋_GB2312"/>
          <w:b w:val="0"/>
          <w:bCs w:val="0"/>
          <w:color w:val="auto"/>
          <w:kern w:val="2"/>
          <w:sz w:val="32"/>
          <w:szCs w:val="32"/>
          <w:highlight w:val="none"/>
          <w:lang w:val="en-US" w:eastAsia="zh-CN" w:bidi="ar-SA"/>
        </w:rPr>
        <w:t>分项报价表</w:t>
      </w:r>
    </w:p>
    <w:p w14:paraId="7ABD2D78">
      <w:pPr>
        <w:pStyle w:val="5"/>
        <w:keepNext w:val="0"/>
        <w:keepLines w:val="0"/>
        <w:pageBreakBefore w:val="0"/>
        <w:widowControl w:val="0"/>
        <w:kinsoku/>
        <w:wordWrap/>
        <w:overflowPunct/>
        <w:topLinePunct w:val="0"/>
        <w:autoSpaceDE w:val="0"/>
        <w:autoSpaceDN w:val="0"/>
        <w:bidi w:val="0"/>
        <w:adjustRightInd w:val="0"/>
        <w:snapToGrid/>
        <w:spacing w:before="120" w:after="120" w:line="500" w:lineRule="exact"/>
        <w:ind w:left="0" w:leftChars="0" w:firstLine="480" w:firstLineChars="200"/>
        <w:jc w:val="both"/>
        <w:textAlignment w:val="baseline"/>
        <w:rPr>
          <w:rFonts w:hint="default"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stheme="minorBidi"/>
          <w:color w:val="auto"/>
          <w:kern w:val="2"/>
          <w:sz w:val="24"/>
          <w:szCs w:val="24"/>
          <w:lang w:val="en-US" w:eastAsia="zh-CN" w:bidi="ar-SA"/>
        </w:rPr>
        <w:t>（可直接在本《中医药“葫芦大夫“系列文创产品开发产品清单》文档中编辑，也可以用附件的形式提供excel表，若无分项报价表则打“/”）</w:t>
      </w:r>
    </w:p>
    <w:p w14:paraId="16853A97">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1B6D798D">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7DC34718">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3BE9D22E">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2DAB0D1F">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064416AA">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6F8248A6">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56B60693">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35A7BF27">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2B0AFD62">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391A9F63">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573D652C">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5835DEBD">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6A478B1B">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02DD550D">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2D2FD251">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1B0FA0D9">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6F54D150">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58191E4D">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04EC6CCC">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6E87AB4C">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、法定代表人授权书</w:t>
      </w:r>
      <w:bookmarkEnd w:id="116"/>
      <w:bookmarkEnd w:id="117"/>
      <w:bookmarkEnd w:id="118"/>
      <w:bookmarkEnd w:id="119"/>
      <w:bookmarkEnd w:id="120"/>
      <w:bookmarkEnd w:id="121"/>
    </w:p>
    <w:p w14:paraId="6BC9E16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7ED9C7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lang w:val="en-US" w:eastAsia="zh-CN"/>
        </w:rPr>
        <w:t xml:space="preserve">        （采购人全称）</w:t>
      </w:r>
      <w:r>
        <w:rPr>
          <w:rFonts w:hint="eastAsia" w:ascii="仿宋_GB2312" w:hAnsi="仿宋_GB2312" w:eastAsia="仿宋_GB2312" w:cs="仿宋_GB2312"/>
          <w:color w:val="auto"/>
          <w:sz w:val="32"/>
          <w:szCs w:val="32"/>
        </w:rPr>
        <w:t xml:space="preserve"> </w:t>
      </w:r>
    </w:p>
    <w:p w14:paraId="691E4F0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14:paraId="6C15408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14:paraId="7BD6BAE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4FB3BFA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14:paraId="3C93063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7F76762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14:paraId="27289BFA">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14:paraId="05DB6C8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60F5146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14:paraId="0989801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14:paraId="7992237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14:paraId="5CC28E5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14:paraId="0778BF1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14:paraId="46A2E905">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307EF09A">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32B7698F">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24"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14:paraId="2722FE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0C6CE81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14:paraId="4E91899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7AA02399">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4436983F">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0884A1B5">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2BC55BB1">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55651A14">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7B113066">
            <w:pPr>
              <w:pStyle w:val="40"/>
              <w:rPr>
                <w:rFonts w:hint="eastAsia"/>
                <w:color w:val="auto"/>
              </w:rPr>
            </w:pPr>
          </w:p>
          <w:p w14:paraId="6D56BDE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E5625E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287F165">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14:paraId="2F8D9D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7AD6FAA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14:paraId="78A018EB">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78C98B3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B1792A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7A9C717">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FA4F07C">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02BD2C07">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04A11FB">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4F15C96D">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5B073CED">
            <w:pPr>
              <w:rPr>
                <w:rFonts w:hint="eastAsia"/>
                <w:color w:val="auto"/>
              </w:rPr>
            </w:pPr>
          </w:p>
          <w:p w14:paraId="19DC640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14:paraId="460F12EF">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1D30AD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9"/>
        <w:rPr>
          <w:rFonts w:hint="eastAsia" w:ascii="黑体" w:hAnsi="黑体" w:eastAsia="黑体" w:cs="黑体"/>
          <w:b w:val="0"/>
          <w:bCs w:val="0"/>
          <w:color w:val="auto"/>
          <w:sz w:val="32"/>
          <w:szCs w:val="32"/>
          <w:lang w:val="en-US" w:eastAsia="zh-CN"/>
        </w:rPr>
      </w:pPr>
      <w:bookmarkStart w:id="125" w:name="_Toc26547"/>
      <w:bookmarkStart w:id="126" w:name="_Toc29158"/>
      <w:bookmarkStart w:id="127" w:name="_Toc4521"/>
    </w:p>
    <w:p w14:paraId="1D9BBF3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bookmarkStart w:id="128" w:name="_Toc25009"/>
      <w:bookmarkStart w:id="129" w:name="_Toc14413"/>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highlight w:val="none"/>
        </w:rPr>
        <w:t>商务条款响应/偏离表格式</w:t>
      </w:r>
      <w:bookmarkEnd w:id="125"/>
      <w:bookmarkEnd w:id="126"/>
      <w:bookmarkEnd w:id="127"/>
      <w:bookmarkEnd w:id="128"/>
      <w:bookmarkEnd w:id="129"/>
    </w:p>
    <w:p w14:paraId="1B7B084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14:paraId="29DA254C">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0" w:name="_Toc23737"/>
      <w:bookmarkStart w:id="131" w:name="_Toc29271"/>
      <w:bookmarkStart w:id="132" w:name="_Toc29740"/>
      <w:bookmarkStart w:id="133" w:name="_Toc5289"/>
      <w:bookmarkStart w:id="134" w:name="_Toc10739"/>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30"/>
      <w:bookmarkEnd w:id="131"/>
      <w:bookmarkEnd w:id="132"/>
      <w:bookmarkEnd w:id="133"/>
      <w:bookmarkEnd w:id="134"/>
    </w:p>
    <w:p w14:paraId="36248BB4">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14:paraId="60E5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082A4962">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14:paraId="4AD56BEF">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14:paraId="18C49462">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14:paraId="5144CAEC">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6E34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3B319850">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2DE835D7">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74EED1D7">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53D79F2">
            <w:pPr>
              <w:rPr>
                <w:rFonts w:asciiTheme="minorEastAsia" w:hAnsiTheme="minorEastAsia" w:cstheme="minorEastAsia"/>
                <w:color w:val="auto"/>
                <w:sz w:val="24"/>
              </w:rPr>
            </w:pPr>
          </w:p>
        </w:tc>
      </w:tr>
      <w:tr w14:paraId="2B49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0EB82976">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783D312D">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2B79318B">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DB7A91D">
            <w:pPr>
              <w:rPr>
                <w:rFonts w:asciiTheme="minorEastAsia" w:hAnsiTheme="minorEastAsia" w:cstheme="minorEastAsia"/>
                <w:color w:val="auto"/>
                <w:sz w:val="24"/>
              </w:rPr>
            </w:pPr>
          </w:p>
        </w:tc>
      </w:tr>
      <w:tr w14:paraId="3A22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66B7DE49">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10A1D9BF">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0222AEAE">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AD101DD">
            <w:pPr>
              <w:rPr>
                <w:rFonts w:asciiTheme="minorEastAsia" w:hAnsiTheme="minorEastAsia" w:cstheme="minorEastAsia"/>
                <w:color w:val="auto"/>
                <w:sz w:val="24"/>
              </w:rPr>
            </w:pPr>
          </w:p>
        </w:tc>
      </w:tr>
      <w:tr w14:paraId="108F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20BD8784">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707B3D7A">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FCA7902">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76D2F88">
            <w:pPr>
              <w:rPr>
                <w:rFonts w:asciiTheme="minorEastAsia" w:hAnsiTheme="minorEastAsia" w:cstheme="minorEastAsia"/>
                <w:color w:val="auto"/>
                <w:sz w:val="24"/>
              </w:rPr>
            </w:pPr>
          </w:p>
        </w:tc>
      </w:tr>
      <w:tr w14:paraId="3692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0176AB15">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6DF28CCD">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155D7A90">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133A1821">
            <w:pPr>
              <w:rPr>
                <w:rFonts w:asciiTheme="minorEastAsia" w:hAnsiTheme="minorEastAsia" w:cstheme="minorEastAsia"/>
                <w:color w:val="auto"/>
                <w:sz w:val="24"/>
              </w:rPr>
            </w:pPr>
          </w:p>
        </w:tc>
      </w:tr>
      <w:tr w14:paraId="51A3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12074AD4">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35938305">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F332FE9">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9392E0A">
            <w:pPr>
              <w:rPr>
                <w:rFonts w:asciiTheme="minorEastAsia" w:hAnsiTheme="minorEastAsia" w:cstheme="minorEastAsia"/>
                <w:color w:val="auto"/>
                <w:sz w:val="24"/>
              </w:rPr>
            </w:pPr>
          </w:p>
        </w:tc>
      </w:tr>
    </w:tbl>
    <w:p w14:paraId="68F641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148F976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663A65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1D1DBD6C">
      <w:pPr>
        <w:spacing w:line="480" w:lineRule="auto"/>
        <w:rPr>
          <w:rFonts w:asciiTheme="minorEastAsia" w:hAnsiTheme="minorEastAsia" w:cstheme="minorEastAsia"/>
          <w:color w:val="auto"/>
          <w:sz w:val="24"/>
        </w:rPr>
      </w:pPr>
    </w:p>
    <w:p w14:paraId="7CF9A361">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148A810F">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215885E7">
      <w:pPr>
        <w:spacing w:line="360" w:lineRule="auto"/>
        <w:jc w:val="both"/>
        <w:outlineLvl w:val="1"/>
        <w:rPr>
          <w:rFonts w:asciiTheme="minorEastAsia" w:hAnsiTheme="minorEastAsia"/>
          <w:color w:val="auto"/>
          <w:sz w:val="28"/>
          <w:szCs w:val="28"/>
          <w:highlight w:val="none"/>
        </w:rPr>
        <w:sectPr>
          <w:headerReference r:id="rId10" w:type="default"/>
          <w:footerReference r:id="rId11" w:type="default"/>
          <w:pgSz w:w="11906" w:h="16838"/>
          <w:pgMar w:top="1440" w:right="1800" w:bottom="1440" w:left="1800" w:header="907" w:footer="477" w:gutter="0"/>
          <w:cols w:space="720" w:num="1"/>
          <w:docGrid w:linePitch="312" w:charSpace="0"/>
        </w:sectPr>
      </w:pPr>
      <w:bookmarkStart w:id="135" w:name="_Toc25750"/>
      <w:bookmarkStart w:id="136" w:name="_Toc10413"/>
      <w:bookmarkStart w:id="137" w:name="_Toc23895"/>
      <w:bookmarkStart w:id="138" w:name="_Toc7049"/>
      <w:bookmarkStart w:id="139" w:name="_Toc13283"/>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35"/>
      <w:bookmarkEnd w:id="136"/>
      <w:bookmarkEnd w:id="137"/>
      <w:bookmarkEnd w:id="138"/>
      <w:bookmarkEnd w:id="139"/>
    </w:p>
    <w:p w14:paraId="0483608A">
      <w:pPr>
        <w:spacing w:line="500" w:lineRule="exact"/>
        <w:ind w:left="420" w:leftChars="200"/>
        <w:jc w:val="center"/>
        <w:outlineLvl w:val="9"/>
        <w:rPr>
          <w:rFonts w:hint="eastAsia" w:ascii="黑体" w:hAnsi="黑体" w:eastAsia="黑体" w:cs="黑体"/>
          <w:b w:val="0"/>
          <w:bCs w:val="0"/>
          <w:color w:val="auto"/>
          <w:sz w:val="32"/>
          <w:szCs w:val="32"/>
          <w:highlight w:val="none"/>
          <w:lang w:val="en-US" w:eastAsia="zh-CN"/>
        </w:rPr>
      </w:pPr>
      <w:bookmarkStart w:id="140" w:name="_Toc29452"/>
      <w:bookmarkStart w:id="141" w:name="_Toc5082"/>
      <w:bookmarkStart w:id="142" w:name="_Toc12085"/>
      <w:bookmarkStart w:id="143" w:name="_Toc27927"/>
      <w:bookmarkStart w:id="144" w:name="_Toc28279"/>
      <w:bookmarkStart w:id="145" w:name="_Toc16500"/>
    </w:p>
    <w:p w14:paraId="371DF38F">
      <w:pPr>
        <w:spacing w:line="500" w:lineRule="exact"/>
        <w:ind w:left="420" w:leftChars="200"/>
        <w:jc w:val="center"/>
        <w:outlineLvl w:val="1"/>
        <w:rPr>
          <w:rFonts w:asciiTheme="minorEastAsia" w:hAnsiTheme="minorEastAsia"/>
          <w:b/>
          <w:bCs/>
          <w:color w:val="auto"/>
          <w:sz w:val="32"/>
          <w:szCs w:val="32"/>
          <w:highlight w:val="none"/>
        </w:rPr>
      </w:pPr>
      <w:bookmarkStart w:id="146" w:name="_Toc13944"/>
      <w:bookmarkStart w:id="147" w:name="_Toc15800"/>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rPr>
        <w:t>技术要求响应/偏离表格式</w:t>
      </w:r>
      <w:bookmarkEnd w:id="140"/>
      <w:bookmarkEnd w:id="141"/>
      <w:bookmarkEnd w:id="142"/>
      <w:bookmarkEnd w:id="143"/>
      <w:bookmarkEnd w:id="144"/>
      <w:bookmarkEnd w:id="145"/>
      <w:bookmarkEnd w:id="146"/>
      <w:bookmarkEnd w:id="147"/>
    </w:p>
    <w:p w14:paraId="01153FE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48"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14:paraId="40B020B1">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49" w:name="_Toc19051"/>
      <w:bookmarkStart w:id="150" w:name="_Toc13306"/>
      <w:bookmarkStart w:id="151" w:name="_Toc6583"/>
      <w:bookmarkStart w:id="152" w:name="_Toc8684"/>
      <w:bookmarkStart w:id="153" w:name="_Toc21193"/>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49"/>
      <w:bookmarkEnd w:id="150"/>
      <w:bookmarkEnd w:id="151"/>
      <w:bookmarkEnd w:id="152"/>
      <w:bookmarkEnd w:id="153"/>
    </w:p>
    <w:p w14:paraId="49F25211">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14:paraId="1AF9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3E8F7ACB">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14:paraId="36774398">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14:paraId="03725859">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14:paraId="477F0115">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6EC0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5EA376D8">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7D5E01CF">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79F451E3">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67942BD">
            <w:pPr>
              <w:rPr>
                <w:rFonts w:asciiTheme="minorEastAsia" w:hAnsiTheme="minorEastAsia" w:cstheme="minorEastAsia"/>
                <w:color w:val="auto"/>
                <w:sz w:val="24"/>
              </w:rPr>
            </w:pPr>
          </w:p>
        </w:tc>
      </w:tr>
      <w:tr w14:paraId="17D3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77BD8F3A">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6774374D">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9A6CF56">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5C0E893">
            <w:pPr>
              <w:rPr>
                <w:rFonts w:asciiTheme="minorEastAsia" w:hAnsiTheme="minorEastAsia" w:cstheme="minorEastAsia"/>
                <w:color w:val="auto"/>
                <w:sz w:val="24"/>
              </w:rPr>
            </w:pPr>
          </w:p>
        </w:tc>
      </w:tr>
      <w:tr w14:paraId="2F4F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1E4C8A72">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494795E1">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31F69BA0">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6683F8B">
            <w:pPr>
              <w:rPr>
                <w:rFonts w:asciiTheme="minorEastAsia" w:hAnsiTheme="minorEastAsia" w:cstheme="minorEastAsia"/>
                <w:color w:val="auto"/>
                <w:sz w:val="24"/>
              </w:rPr>
            </w:pPr>
          </w:p>
        </w:tc>
      </w:tr>
      <w:tr w14:paraId="1E5B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7D50E1BE">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3B4AE38C">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30A0D33F">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5DEB9855">
            <w:pPr>
              <w:rPr>
                <w:rFonts w:asciiTheme="minorEastAsia" w:hAnsiTheme="minorEastAsia" w:cstheme="minorEastAsia"/>
                <w:color w:val="auto"/>
                <w:sz w:val="24"/>
              </w:rPr>
            </w:pPr>
          </w:p>
        </w:tc>
      </w:tr>
      <w:tr w14:paraId="1BDB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6872E590">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4F4AA794">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B9DC759">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8294844">
            <w:pPr>
              <w:rPr>
                <w:rFonts w:asciiTheme="minorEastAsia" w:hAnsiTheme="minorEastAsia" w:cstheme="minorEastAsia"/>
                <w:color w:val="auto"/>
                <w:sz w:val="24"/>
              </w:rPr>
            </w:pPr>
          </w:p>
        </w:tc>
      </w:tr>
      <w:tr w14:paraId="1FF5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5EB5C96E">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6B650D13">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67B8BFFE">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75B3E501">
            <w:pPr>
              <w:rPr>
                <w:rFonts w:asciiTheme="minorEastAsia" w:hAnsiTheme="minorEastAsia" w:cstheme="minorEastAsia"/>
                <w:color w:val="auto"/>
                <w:sz w:val="24"/>
              </w:rPr>
            </w:pPr>
          </w:p>
        </w:tc>
      </w:tr>
    </w:tbl>
    <w:p w14:paraId="29DAB74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50E1CCE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342A56BF">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6DAB6B9C">
      <w:pPr>
        <w:pStyle w:val="2"/>
        <w:numPr>
          <w:ilvl w:val="1"/>
          <w:numId w:val="0"/>
        </w:numPr>
        <w:ind w:leftChars="0"/>
        <w:outlineLvl w:val="9"/>
        <w:rPr>
          <w:color w:val="auto"/>
        </w:rPr>
      </w:pPr>
    </w:p>
    <w:p w14:paraId="3A92016E">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76073263">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48E47F39">
      <w:pPr>
        <w:pStyle w:val="4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48"/>
    </w:p>
    <w:bookmarkEnd w:id="122"/>
    <w:bookmarkEnd w:id="123"/>
    <w:bookmarkEnd w:id="124"/>
    <w:p w14:paraId="45F6CB15">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bookmarkStart w:id="154" w:name="_Toc25170"/>
      <w:bookmarkStart w:id="155" w:name="_Toc1723323091"/>
      <w:bookmarkStart w:id="156" w:name="_Toc23263"/>
      <w:bookmarkStart w:id="157" w:name="_Toc8075"/>
      <w:bookmarkStart w:id="158" w:name="_Toc1799401247"/>
      <w:bookmarkStart w:id="159" w:name="_Toc20187"/>
      <w:bookmarkStart w:id="160" w:name="_Toc4974"/>
      <w:bookmarkStart w:id="161" w:name="_Toc12458"/>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资格证明材料</w:t>
      </w:r>
      <w:bookmarkEnd w:id="154"/>
      <w:bookmarkEnd w:id="155"/>
      <w:bookmarkEnd w:id="156"/>
      <w:bookmarkEnd w:id="157"/>
      <w:bookmarkEnd w:id="158"/>
      <w:bookmarkEnd w:id="159"/>
      <w:bookmarkEnd w:id="160"/>
      <w:bookmarkEnd w:id="161"/>
    </w:p>
    <w:p w14:paraId="49630726">
      <w:pPr>
        <w:pStyle w:val="4"/>
        <w:pageBreakBefore w:val="0"/>
        <w:numPr>
          <w:ilvl w:val="2"/>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bookmarkStart w:id="162" w:name="_Toc1765"/>
      <w:bookmarkStart w:id="163" w:name="_Toc779243348"/>
      <w:bookmarkStart w:id="164" w:name="_Toc22529"/>
    </w:p>
    <w:p w14:paraId="1E478BBD">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2"/>
      <w:bookmarkEnd w:id="163"/>
      <w:bookmarkEnd w:id="164"/>
      <w:r>
        <w:rPr>
          <w:rFonts w:hint="eastAsia" w:ascii="楷体" w:hAnsi="楷体" w:eastAsia="楷体" w:cs="楷体"/>
          <w:color w:val="auto"/>
          <w:sz w:val="32"/>
          <w:szCs w:val="32"/>
          <w:lang w:val="en-US" w:eastAsia="zh-CN"/>
        </w:rPr>
        <w:t>、SC食品许可证等相关资格证明材料</w:t>
      </w:r>
    </w:p>
    <w:p w14:paraId="682DC8EB">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bookmarkStart w:id="165" w:name="_Toc262628298"/>
      <w:bookmarkStart w:id="166" w:name="_Toc262628299"/>
      <w:r>
        <w:rPr>
          <w:rFonts w:hint="eastAsia" w:ascii="仿宋_GB2312" w:hAnsi="仿宋_GB2312" w:eastAsia="仿宋_GB2312" w:cs="仿宋_GB2312"/>
          <w:color w:val="auto"/>
          <w:sz w:val="32"/>
          <w:szCs w:val="32"/>
          <w:lang w:val="en-US" w:eastAsia="zh-CN"/>
        </w:rPr>
        <w:t>提供证明材料复印件并加盖公章</w:t>
      </w:r>
      <w:r>
        <w:rPr>
          <w:rFonts w:hint="eastAsia" w:ascii="仿宋_GB2312" w:hAnsi="仿宋_GB2312" w:eastAsia="仿宋_GB2312" w:cs="仿宋_GB2312"/>
          <w:color w:val="auto"/>
          <w:sz w:val="32"/>
          <w:szCs w:val="32"/>
        </w:rPr>
        <w:br w:type="page"/>
      </w:r>
    </w:p>
    <w:p w14:paraId="10001039">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67"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65"/>
      <w:r>
        <w:rPr>
          <w:rFonts w:hint="eastAsia" w:ascii="楷体" w:hAnsi="楷体" w:eastAsia="楷体" w:cs="楷体"/>
          <w:color w:val="auto"/>
          <w:sz w:val="32"/>
          <w:szCs w:val="32"/>
        </w:rPr>
        <w:t>承诺函</w:t>
      </w:r>
      <w:bookmarkEnd w:id="166"/>
      <w:bookmarkEnd w:id="167"/>
    </w:p>
    <w:p w14:paraId="17152C04">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14:paraId="1F49303D">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本公司郑重承诺，本公司为参加采购活动的合格供应商，同时满足以下条件： </w:t>
      </w:r>
    </w:p>
    <w:p w14:paraId="3397C7F3">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14:paraId="379939D7">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14:paraId="02069D3D">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14:paraId="3AF87D8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14:paraId="0D848E5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14:paraId="14A531D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14:paraId="4372F47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14:paraId="64928DF9">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14:paraId="3C111D23">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05684061">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14:paraId="6F4AF985">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7CFE3620">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br w:type="page"/>
      </w:r>
    </w:p>
    <w:p w14:paraId="565F67F9">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14:paraId="36EEF986">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68" w:name="_Toc15613"/>
      <w:bookmarkStart w:id="169" w:name="_Toc24818"/>
      <w:r>
        <w:rPr>
          <w:rFonts w:hint="eastAsia" w:ascii="楷体" w:hAnsi="楷体" w:eastAsia="楷体" w:cs="楷体"/>
          <w:color w:val="auto"/>
          <w:sz w:val="32"/>
          <w:szCs w:val="32"/>
          <w:lang w:val="en-US" w:eastAsia="zh-CN"/>
        </w:rPr>
        <w:t>格式7-3 拟派人员资格证明材料</w:t>
      </w:r>
      <w:bookmarkEnd w:id="168"/>
      <w:bookmarkEnd w:id="169"/>
    </w:p>
    <w:p w14:paraId="08D7145D">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提供证明材料复印件并加盖公章</w:t>
      </w:r>
    </w:p>
    <w:p w14:paraId="0D7DB78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778BCE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A1372B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5C88EF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1412C4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2C3E7C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6C845C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37AC755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79270F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7FBB6B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607185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97033E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89B54E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11A988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527780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70D3F0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4115F7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B12FE8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28BB58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59976B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5C8899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ECA58A8">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rPr>
      </w:pPr>
    </w:p>
    <w:p w14:paraId="5EEFFA4A">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0" w:name="_Toc16168"/>
      <w:bookmarkStart w:id="171" w:name="_Toc24860"/>
      <w:r>
        <w:rPr>
          <w:rFonts w:hint="eastAsia" w:ascii="楷体" w:hAnsi="楷体" w:eastAsia="楷体" w:cs="楷体"/>
          <w:color w:val="auto"/>
          <w:sz w:val="32"/>
          <w:szCs w:val="32"/>
          <w:lang w:val="en-US" w:eastAsia="zh-CN"/>
        </w:rPr>
        <w:t>格式7-4 其他材料</w:t>
      </w:r>
      <w:bookmarkEnd w:id="170"/>
      <w:bookmarkEnd w:id="171"/>
    </w:p>
    <w:p w14:paraId="6A867FAF">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提供相关材料复印件并加盖公章</w:t>
      </w:r>
    </w:p>
    <w:p w14:paraId="4C2B1238">
      <w:pPr>
        <w:pStyle w:val="5"/>
        <w:rPr>
          <w:rFonts w:hint="eastAsia"/>
          <w:color w:val="auto"/>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FA89F2-CCBC-478C-9466-0F9F1E0A52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986AE1E-122B-45FD-BDD7-E3A2F2BED4BE}"/>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微软雅黑"/>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ADAEE17-E1D6-487A-B848-1A01ECD46867}"/>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ヒラギノ角ゴ Pro W3">
    <w:altName w:val="Resource Han Rounded CN Light"/>
    <w:panose1 w:val="020B0300000000000000"/>
    <w:charset w:val="80"/>
    <w:family w:val="roman"/>
    <w:pitch w:val="default"/>
    <w:sig w:usb0="00000000" w:usb1="00000000" w:usb2="00000000" w:usb3="00000000" w:csb0="00160000" w:csb1="00000000"/>
  </w:font>
  <w:font w:name="Resource Han Rounded CN Light">
    <w:panose1 w:val="020B0300000000000000"/>
    <w:charset w:val="86"/>
    <w:family w:val="auto"/>
    <w:pitch w:val="default"/>
    <w:sig w:usb0="A00002FF" w:usb1="6ADFFDFF" w:usb2="00000016" w:usb3="00000000" w:csb0="60060107" w:csb1="00000000"/>
  </w:font>
  <w:font w:name="Tahoma">
    <w:panose1 w:val="020B0604030504040204"/>
    <w:charset w:val="00"/>
    <w:family w:val="swiss"/>
    <w:pitch w:val="default"/>
    <w:sig w:usb0="E1002EFF" w:usb1="C000605B" w:usb2="00000029" w:usb3="00000000" w:csb0="200101FF" w:csb1="20280000"/>
  </w:font>
  <w:font w:name="???|CS?o｡ﾀ?">
    <w:altName w:val="Yu Gothic"/>
    <w:panose1 w:val="00000000000000000000"/>
    <w:charset w:val="80"/>
    <w:family w:val="swiss"/>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4" w:fontKey="{95B9161D-3629-4035-8F40-30202248C714}"/>
  </w:font>
  <w:font w:name="楷体">
    <w:panose1 w:val="02010609060101010101"/>
    <w:charset w:val="86"/>
    <w:family w:val="auto"/>
    <w:pitch w:val="default"/>
    <w:sig w:usb0="800002BF" w:usb1="38CF7CFA" w:usb2="00000016" w:usb3="00000000" w:csb0="00040001" w:csb1="00000000"/>
    <w:embedRegular r:id="rId5" w:fontKey="{525D6DB3-6F60-456A-B7B0-34D2762FACE1}"/>
  </w:font>
  <w:font w:name="方正小标宋简体">
    <w:panose1 w:val="03000509000000000000"/>
    <w:charset w:val="86"/>
    <w:family w:val="auto"/>
    <w:pitch w:val="default"/>
    <w:sig w:usb0="00000001" w:usb1="080E0000" w:usb2="00000000" w:usb3="00000000" w:csb0="00040000" w:csb1="00000000"/>
    <w:embedRegular r:id="rId6" w:fontKey="{A9DE99D9-9B5D-45A0-BEF4-B4DF9A7FB9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E4A3">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1064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281064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3E77B">
    <w:pPr>
      <w:pStyle w:val="30"/>
      <w:framePr w:wrap="around" w:vAnchor="text" w:hAnchor="margin" w:xAlign="right" w:y="1"/>
      <w:rPr>
        <w:rStyle w:val="46"/>
      </w:rPr>
    </w:pPr>
    <w:r>
      <w:fldChar w:fldCharType="begin"/>
    </w:r>
    <w:r>
      <w:rPr>
        <w:rStyle w:val="46"/>
      </w:rPr>
      <w:instrText xml:space="preserve">PAGE  </w:instrText>
    </w:r>
    <w:r>
      <w:fldChar w:fldCharType="end"/>
    </w:r>
  </w:p>
  <w:p w14:paraId="7AB5FDF2">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389C">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52DB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6F52DB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1BDB">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BAF91">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D2BAF91">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23E09A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1EAC">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BCEEC">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FBCEEC">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896516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FA88">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142BC">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0C17E">
    <w:pPr>
      <w:pStyle w:val="31"/>
      <w:pBdr>
        <w:bottom w:val="none" w:color="auto" w:sz="0" w:space="0"/>
      </w:pBdr>
      <w:jc w:val="both"/>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706E2">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3"/>
      <w:lvlText w:val="%1"/>
      <w:lvlJc w:val="left"/>
      <w:pPr>
        <w:ind w:left="0" w:firstLine="0"/>
      </w:pPr>
      <w:rPr>
        <w:rFonts w:hint="eastAsia" w:ascii="黑体" w:eastAsia="黑体"/>
        <w:b w:val="0"/>
        <w:i w:val="0"/>
        <w:sz w:val="24"/>
      </w:rPr>
    </w:lvl>
    <w:lvl w:ilvl="1" w:tentative="0">
      <w:start w:val="1"/>
      <w:numFmt w:val="decimal"/>
      <w:pStyle w:val="2"/>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1">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3">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4">
    <w:nsid w:val="26F6B063"/>
    <w:multiLevelType w:val="singleLevel"/>
    <w:tmpl w:val="26F6B063"/>
    <w:lvl w:ilvl="0" w:tentative="0">
      <w:start w:val="1"/>
      <w:numFmt w:val="decimal"/>
      <w:lvlText w:val="%1."/>
      <w:lvlJc w:val="left"/>
      <w:pPr>
        <w:tabs>
          <w:tab w:val="left" w:pos="312"/>
        </w:tabs>
      </w:pPr>
    </w:lvl>
  </w:abstractNum>
  <w:abstractNum w:abstractNumId="5">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8">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6"/>
  </w:num>
  <w:num w:numId="3">
    <w:abstractNumId w:val="1"/>
  </w:num>
  <w:num w:numId="4">
    <w:abstractNumId w:val="8"/>
  </w:num>
  <w:num w:numId="5">
    <w:abstractNumId w:val="9"/>
  </w:num>
  <w:num w:numId="6">
    <w:abstractNumId w:val="2"/>
  </w:num>
  <w:num w:numId="7">
    <w:abstractNumId w:val="5"/>
  </w:num>
  <w:num w:numId="8">
    <w:abstractNumId w:val="3"/>
  </w:num>
  <w:num w:numId="9">
    <w:abstractNumId w:val="7"/>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锦鲤">
    <w15:presenceInfo w15:providerId="WPS Office" w15:userId="2084176149"/>
  </w15:person>
  <w15:person w15:author="zc">
    <w15:presenceInfo w15:providerId="None" w15:userId="z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MGQ2YThjMDBlNWUwOGU4MmRjMWE4OTIxMzQ3YWQ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4194672"/>
    <w:rsid w:val="0476084B"/>
    <w:rsid w:val="04B362BD"/>
    <w:rsid w:val="04C36CF7"/>
    <w:rsid w:val="059D642C"/>
    <w:rsid w:val="05B54ACB"/>
    <w:rsid w:val="05BE4FDC"/>
    <w:rsid w:val="063C750A"/>
    <w:rsid w:val="065979A5"/>
    <w:rsid w:val="06777F94"/>
    <w:rsid w:val="077E0859"/>
    <w:rsid w:val="0792397C"/>
    <w:rsid w:val="08481860"/>
    <w:rsid w:val="086777B2"/>
    <w:rsid w:val="08760957"/>
    <w:rsid w:val="088A04AD"/>
    <w:rsid w:val="0943622A"/>
    <w:rsid w:val="09762B05"/>
    <w:rsid w:val="09BA442F"/>
    <w:rsid w:val="0A0D09B2"/>
    <w:rsid w:val="0AC76A3C"/>
    <w:rsid w:val="0AEE4994"/>
    <w:rsid w:val="0B0033E1"/>
    <w:rsid w:val="0B2048FA"/>
    <w:rsid w:val="0B84779F"/>
    <w:rsid w:val="0BEC4E70"/>
    <w:rsid w:val="0BF60407"/>
    <w:rsid w:val="0C075C30"/>
    <w:rsid w:val="0C0A78AA"/>
    <w:rsid w:val="0C0D7C2A"/>
    <w:rsid w:val="0C2B3BF7"/>
    <w:rsid w:val="0C672EED"/>
    <w:rsid w:val="0C985DB0"/>
    <w:rsid w:val="0D0654E0"/>
    <w:rsid w:val="0D9210DF"/>
    <w:rsid w:val="0DC34C5E"/>
    <w:rsid w:val="0E2D4BC1"/>
    <w:rsid w:val="0EDF4FA9"/>
    <w:rsid w:val="0F067D8E"/>
    <w:rsid w:val="0F3D1A56"/>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1A1D49"/>
    <w:rsid w:val="132018DB"/>
    <w:rsid w:val="13615395"/>
    <w:rsid w:val="138D7E8E"/>
    <w:rsid w:val="13B114C8"/>
    <w:rsid w:val="13F16BE3"/>
    <w:rsid w:val="14DD097C"/>
    <w:rsid w:val="157F5315"/>
    <w:rsid w:val="15BF632A"/>
    <w:rsid w:val="15CD71BF"/>
    <w:rsid w:val="15EE1F4D"/>
    <w:rsid w:val="16041106"/>
    <w:rsid w:val="16103B4A"/>
    <w:rsid w:val="166240F0"/>
    <w:rsid w:val="16813738"/>
    <w:rsid w:val="169F7AA4"/>
    <w:rsid w:val="16A3210E"/>
    <w:rsid w:val="16D37F64"/>
    <w:rsid w:val="174F4263"/>
    <w:rsid w:val="175C767E"/>
    <w:rsid w:val="17601520"/>
    <w:rsid w:val="176F1205"/>
    <w:rsid w:val="17B07441"/>
    <w:rsid w:val="17B168D9"/>
    <w:rsid w:val="17CE179F"/>
    <w:rsid w:val="181F4118"/>
    <w:rsid w:val="186A1522"/>
    <w:rsid w:val="18F22030"/>
    <w:rsid w:val="18F80513"/>
    <w:rsid w:val="194E656C"/>
    <w:rsid w:val="19CB6596"/>
    <w:rsid w:val="1A5E246E"/>
    <w:rsid w:val="1A8F0EAD"/>
    <w:rsid w:val="1AB632CA"/>
    <w:rsid w:val="1ADA497A"/>
    <w:rsid w:val="1B5503D1"/>
    <w:rsid w:val="1BC70E78"/>
    <w:rsid w:val="1BFFBE4E"/>
    <w:rsid w:val="1C6B5E93"/>
    <w:rsid w:val="1EC973FC"/>
    <w:rsid w:val="1F315492"/>
    <w:rsid w:val="1FB673E5"/>
    <w:rsid w:val="1FD357A8"/>
    <w:rsid w:val="204875B8"/>
    <w:rsid w:val="20DC4047"/>
    <w:rsid w:val="21001DC0"/>
    <w:rsid w:val="213622DE"/>
    <w:rsid w:val="2188137C"/>
    <w:rsid w:val="21900862"/>
    <w:rsid w:val="21EC1F70"/>
    <w:rsid w:val="228779A5"/>
    <w:rsid w:val="22A7481F"/>
    <w:rsid w:val="22D65D7F"/>
    <w:rsid w:val="235C3D01"/>
    <w:rsid w:val="24090C8B"/>
    <w:rsid w:val="251B0465"/>
    <w:rsid w:val="25D7414B"/>
    <w:rsid w:val="25E445ED"/>
    <w:rsid w:val="25E93F48"/>
    <w:rsid w:val="25EA2F9C"/>
    <w:rsid w:val="26405E2F"/>
    <w:rsid w:val="264B5418"/>
    <w:rsid w:val="26907163"/>
    <w:rsid w:val="27467D65"/>
    <w:rsid w:val="27996DAD"/>
    <w:rsid w:val="279A455A"/>
    <w:rsid w:val="27CD5F9B"/>
    <w:rsid w:val="27FFF306"/>
    <w:rsid w:val="28025D57"/>
    <w:rsid w:val="28130D87"/>
    <w:rsid w:val="28A307E3"/>
    <w:rsid w:val="2952297B"/>
    <w:rsid w:val="29F63590"/>
    <w:rsid w:val="29FC4FE3"/>
    <w:rsid w:val="2A2402B3"/>
    <w:rsid w:val="2A2A7B29"/>
    <w:rsid w:val="2A857AE7"/>
    <w:rsid w:val="2B1451EB"/>
    <w:rsid w:val="2B7C5D72"/>
    <w:rsid w:val="2B8579C7"/>
    <w:rsid w:val="2BF21406"/>
    <w:rsid w:val="2C08414C"/>
    <w:rsid w:val="2C5A5295"/>
    <w:rsid w:val="2C5B4D08"/>
    <w:rsid w:val="2C7F365A"/>
    <w:rsid w:val="2CBB7E04"/>
    <w:rsid w:val="2CFD6B14"/>
    <w:rsid w:val="2DFD0037"/>
    <w:rsid w:val="2DFD2F84"/>
    <w:rsid w:val="2E715669"/>
    <w:rsid w:val="2EBEC535"/>
    <w:rsid w:val="2ED354FD"/>
    <w:rsid w:val="2EDB55F4"/>
    <w:rsid w:val="2F3E6ED6"/>
    <w:rsid w:val="2F3F537A"/>
    <w:rsid w:val="302C34F5"/>
    <w:rsid w:val="306748CB"/>
    <w:rsid w:val="31310E50"/>
    <w:rsid w:val="31BF110F"/>
    <w:rsid w:val="324F2E62"/>
    <w:rsid w:val="3285203F"/>
    <w:rsid w:val="329E62B0"/>
    <w:rsid w:val="32CC11BB"/>
    <w:rsid w:val="3322639E"/>
    <w:rsid w:val="3334643D"/>
    <w:rsid w:val="33F07EC7"/>
    <w:rsid w:val="33FD03FF"/>
    <w:rsid w:val="3409300E"/>
    <w:rsid w:val="341A4018"/>
    <w:rsid w:val="34F6560C"/>
    <w:rsid w:val="350C2EB6"/>
    <w:rsid w:val="35594E9A"/>
    <w:rsid w:val="35B23CF5"/>
    <w:rsid w:val="35C463AA"/>
    <w:rsid w:val="366C4C73"/>
    <w:rsid w:val="368477DB"/>
    <w:rsid w:val="36F60BA5"/>
    <w:rsid w:val="37BF31DD"/>
    <w:rsid w:val="37EB8BD4"/>
    <w:rsid w:val="38A77ED7"/>
    <w:rsid w:val="38C518A2"/>
    <w:rsid w:val="38CD6FBB"/>
    <w:rsid w:val="38E11F84"/>
    <w:rsid w:val="39271F6A"/>
    <w:rsid w:val="39B15CE7"/>
    <w:rsid w:val="3A093F62"/>
    <w:rsid w:val="3A2E3B66"/>
    <w:rsid w:val="3A8A77C7"/>
    <w:rsid w:val="3A8D7C31"/>
    <w:rsid w:val="3AB40D45"/>
    <w:rsid w:val="3ADE2CD9"/>
    <w:rsid w:val="3AFF3D8A"/>
    <w:rsid w:val="3B5B4819"/>
    <w:rsid w:val="3B896EF4"/>
    <w:rsid w:val="3BCA015B"/>
    <w:rsid w:val="3BE503B9"/>
    <w:rsid w:val="3C246BB4"/>
    <w:rsid w:val="3C270443"/>
    <w:rsid w:val="3C9748D5"/>
    <w:rsid w:val="3D4723EC"/>
    <w:rsid w:val="3D4B775C"/>
    <w:rsid w:val="3D512C82"/>
    <w:rsid w:val="3DAE74D9"/>
    <w:rsid w:val="3DB22C19"/>
    <w:rsid w:val="3DBE55E1"/>
    <w:rsid w:val="3E012496"/>
    <w:rsid w:val="3E0F18FE"/>
    <w:rsid w:val="3E8166FF"/>
    <w:rsid w:val="3E9B4C17"/>
    <w:rsid w:val="3EB3269B"/>
    <w:rsid w:val="3EE21F17"/>
    <w:rsid w:val="3EF579CA"/>
    <w:rsid w:val="3F11495A"/>
    <w:rsid w:val="3F1E3477"/>
    <w:rsid w:val="3F266F69"/>
    <w:rsid w:val="3F6A3DDE"/>
    <w:rsid w:val="3F9D5153"/>
    <w:rsid w:val="3FBB0EBF"/>
    <w:rsid w:val="3FBFA6C6"/>
    <w:rsid w:val="40700EAB"/>
    <w:rsid w:val="407F6FD6"/>
    <w:rsid w:val="40852726"/>
    <w:rsid w:val="409C31E0"/>
    <w:rsid w:val="40BE0358"/>
    <w:rsid w:val="413B71DD"/>
    <w:rsid w:val="415E36CB"/>
    <w:rsid w:val="417D2F94"/>
    <w:rsid w:val="41924783"/>
    <w:rsid w:val="419A6740"/>
    <w:rsid w:val="41DC6EFA"/>
    <w:rsid w:val="422A3A4F"/>
    <w:rsid w:val="42540FB7"/>
    <w:rsid w:val="426C746E"/>
    <w:rsid w:val="43112B98"/>
    <w:rsid w:val="43251552"/>
    <w:rsid w:val="43427FC0"/>
    <w:rsid w:val="43A05886"/>
    <w:rsid w:val="43B95E86"/>
    <w:rsid w:val="43CD6C6D"/>
    <w:rsid w:val="43E50640"/>
    <w:rsid w:val="44C56CB4"/>
    <w:rsid w:val="44EC357A"/>
    <w:rsid w:val="44F23A49"/>
    <w:rsid w:val="45592A04"/>
    <w:rsid w:val="456D24F5"/>
    <w:rsid w:val="45F37365"/>
    <w:rsid w:val="46493D40"/>
    <w:rsid w:val="464D27B1"/>
    <w:rsid w:val="46583646"/>
    <w:rsid w:val="4735772C"/>
    <w:rsid w:val="47521EC8"/>
    <w:rsid w:val="47766BCE"/>
    <w:rsid w:val="48047FBC"/>
    <w:rsid w:val="4836665C"/>
    <w:rsid w:val="48464588"/>
    <w:rsid w:val="48AE0993"/>
    <w:rsid w:val="48AE0A27"/>
    <w:rsid w:val="48F2506E"/>
    <w:rsid w:val="48F615B0"/>
    <w:rsid w:val="490B1EA1"/>
    <w:rsid w:val="49676E57"/>
    <w:rsid w:val="49B712B0"/>
    <w:rsid w:val="4A347A7D"/>
    <w:rsid w:val="4A367536"/>
    <w:rsid w:val="4BA744DE"/>
    <w:rsid w:val="4C0300C2"/>
    <w:rsid w:val="4C523EF6"/>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22B41C6"/>
    <w:rsid w:val="52A02084"/>
    <w:rsid w:val="52BD7CE0"/>
    <w:rsid w:val="52E17C26"/>
    <w:rsid w:val="52E977F0"/>
    <w:rsid w:val="52EF2115"/>
    <w:rsid w:val="535879C9"/>
    <w:rsid w:val="53606E4D"/>
    <w:rsid w:val="53673CCC"/>
    <w:rsid w:val="53BF4C12"/>
    <w:rsid w:val="53FFFE96"/>
    <w:rsid w:val="5416594D"/>
    <w:rsid w:val="547F7B09"/>
    <w:rsid w:val="54914432"/>
    <w:rsid w:val="55091251"/>
    <w:rsid w:val="55B32092"/>
    <w:rsid w:val="5612668C"/>
    <w:rsid w:val="566D131E"/>
    <w:rsid w:val="56D11A7C"/>
    <w:rsid w:val="570F0FBB"/>
    <w:rsid w:val="573111B5"/>
    <w:rsid w:val="576D4AFF"/>
    <w:rsid w:val="57B03C07"/>
    <w:rsid w:val="57FF500E"/>
    <w:rsid w:val="58007616"/>
    <w:rsid w:val="58164828"/>
    <w:rsid w:val="58472064"/>
    <w:rsid w:val="58765096"/>
    <w:rsid w:val="587D59C7"/>
    <w:rsid w:val="58983432"/>
    <w:rsid w:val="58AD0DF8"/>
    <w:rsid w:val="59334CB2"/>
    <w:rsid w:val="593C29B5"/>
    <w:rsid w:val="59634D68"/>
    <w:rsid w:val="59AA4AFE"/>
    <w:rsid w:val="5A147E54"/>
    <w:rsid w:val="5AAC2D8F"/>
    <w:rsid w:val="5AE470DE"/>
    <w:rsid w:val="5B0218EC"/>
    <w:rsid w:val="5B251067"/>
    <w:rsid w:val="5B926053"/>
    <w:rsid w:val="5C371ECE"/>
    <w:rsid w:val="5C667ED2"/>
    <w:rsid w:val="5CAC7AB2"/>
    <w:rsid w:val="5CB057B2"/>
    <w:rsid w:val="5CE6501A"/>
    <w:rsid w:val="5CEA2D8C"/>
    <w:rsid w:val="5CFBCB88"/>
    <w:rsid w:val="5D370C5F"/>
    <w:rsid w:val="5DB11497"/>
    <w:rsid w:val="5DEA9940"/>
    <w:rsid w:val="5E1F6EAB"/>
    <w:rsid w:val="5E373994"/>
    <w:rsid w:val="5E7F4995"/>
    <w:rsid w:val="5EDB2CAE"/>
    <w:rsid w:val="5F332C66"/>
    <w:rsid w:val="5F5E5BA5"/>
    <w:rsid w:val="5F60552A"/>
    <w:rsid w:val="5F77624C"/>
    <w:rsid w:val="5FE3496C"/>
    <w:rsid w:val="60C904B0"/>
    <w:rsid w:val="60E70C71"/>
    <w:rsid w:val="61670511"/>
    <w:rsid w:val="61E34267"/>
    <w:rsid w:val="623E4D85"/>
    <w:rsid w:val="62B413D1"/>
    <w:rsid w:val="62D75F60"/>
    <w:rsid w:val="63124E2D"/>
    <w:rsid w:val="63421AE1"/>
    <w:rsid w:val="63496315"/>
    <w:rsid w:val="63B05D45"/>
    <w:rsid w:val="643E786F"/>
    <w:rsid w:val="644A41F7"/>
    <w:rsid w:val="648A48BB"/>
    <w:rsid w:val="656346A5"/>
    <w:rsid w:val="657071FA"/>
    <w:rsid w:val="657C2BF0"/>
    <w:rsid w:val="659E7B81"/>
    <w:rsid w:val="66834F1A"/>
    <w:rsid w:val="669449F4"/>
    <w:rsid w:val="66B81D09"/>
    <w:rsid w:val="66C0470F"/>
    <w:rsid w:val="67105ACB"/>
    <w:rsid w:val="67305B72"/>
    <w:rsid w:val="6756094D"/>
    <w:rsid w:val="67F45AAE"/>
    <w:rsid w:val="67FD674D"/>
    <w:rsid w:val="680B5540"/>
    <w:rsid w:val="687A3542"/>
    <w:rsid w:val="68AD4CF0"/>
    <w:rsid w:val="69633FB1"/>
    <w:rsid w:val="699F681A"/>
    <w:rsid w:val="69F3430A"/>
    <w:rsid w:val="6A160E70"/>
    <w:rsid w:val="6A444CC9"/>
    <w:rsid w:val="6A4F2BB3"/>
    <w:rsid w:val="6A4F5A0F"/>
    <w:rsid w:val="6A550839"/>
    <w:rsid w:val="6A6545A4"/>
    <w:rsid w:val="6ABA2214"/>
    <w:rsid w:val="6AC54891"/>
    <w:rsid w:val="6ADB54C4"/>
    <w:rsid w:val="6B0D19EC"/>
    <w:rsid w:val="6B22425E"/>
    <w:rsid w:val="6B7A56B9"/>
    <w:rsid w:val="6B981633"/>
    <w:rsid w:val="6C4E71B9"/>
    <w:rsid w:val="6CB57BB7"/>
    <w:rsid w:val="6CB870A9"/>
    <w:rsid w:val="6D162FB8"/>
    <w:rsid w:val="6DD34464"/>
    <w:rsid w:val="6DDAE4F7"/>
    <w:rsid w:val="6E216B56"/>
    <w:rsid w:val="6EA06EA6"/>
    <w:rsid w:val="6EE44202"/>
    <w:rsid w:val="6F643623"/>
    <w:rsid w:val="6FD712B2"/>
    <w:rsid w:val="6FDBF7BE"/>
    <w:rsid w:val="6FFB6DE2"/>
    <w:rsid w:val="6FFD0F29"/>
    <w:rsid w:val="702D61A9"/>
    <w:rsid w:val="70F90298"/>
    <w:rsid w:val="70FD707F"/>
    <w:rsid w:val="719649DC"/>
    <w:rsid w:val="71BC4FE1"/>
    <w:rsid w:val="723B75FC"/>
    <w:rsid w:val="727F7AE6"/>
    <w:rsid w:val="7280576F"/>
    <w:rsid w:val="72905C11"/>
    <w:rsid w:val="72E03267"/>
    <w:rsid w:val="72F6A6E1"/>
    <w:rsid w:val="73026DB2"/>
    <w:rsid w:val="733D4D91"/>
    <w:rsid w:val="7368391E"/>
    <w:rsid w:val="737F05E7"/>
    <w:rsid w:val="73C02C6E"/>
    <w:rsid w:val="73ED0CE8"/>
    <w:rsid w:val="747E7887"/>
    <w:rsid w:val="75307118"/>
    <w:rsid w:val="759413F7"/>
    <w:rsid w:val="75AB27F1"/>
    <w:rsid w:val="75B368E7"/>
    <w:rsid w:val="75C93BFB"/>
    <w:rsid w:val="75CB1CFF"/>
    <w:rsid w:val="76A34B8A"/>
    <w:rsid w:val="76A80B25"/>
    <w:rsid w:val="775AE9E7"/>
    <w:rsid w:val="7773723B"/>
    <w:rsid w:val="779F3AC3"/>
    <w:rsid w:val="77B97B4C"/>
    <w:rsid w:val="77C4077E"/>
    <w:rsid w:val="77CA5856"/>
    <w:rsid w:val="77DC1FDC"/>
    <w:rsid w:val="78712BAE"/>
    <w:rsid w:val="78A70FE4"/>
    <w:rsid w:val="78D856BC"/>
    <w:rsid w:val="79CA0260"/>
    <w:rsid w:val="79CC4D88"/>
    <w:rsid w:val="79F25388"/>
    <w:rsid w:val="7A105726"/>
    <w:rsid w:val="7A2C3B20"/>
    <w:rsid w:val="7AD43D5B"/>
    <w:rsid w:val="7B4777BD"/>
    <w:rsid w:val="7B9A3760"/>
    <w:rsid w:val="7BBEA9DD"/>
    <w:rsid w:val="7BCC9D35"/>
    <w:rsid w:val="7BCE6D7B"/>
    <w:rsid w:val="7BD17E0D"/>
    <w:rsid w:val="7C153097"/>
    <w:rsid w:val="7C1A712F"/>
    <w:rsid w:val="7CA7C3C7"/>
    <w:rsid w:val="7D39ED16"/>
    <w:rsid w:val="7D5F5A34"/>
    <w:rsid w:val="7DC1139C"/>
    <w:rsid w:val="7DCB16CA"/>
    <w:rsid w:val="7E4208ED"/>
    <w:rsid w:val="7E727087"/>
    <w:rsid w:val="7E7F6193"/>
    <w:rsid w:val="7EB76B7F"/>
    <w:rsid w:val="7EC304BC"/>
    <w:rsid w:val="7EDE76B9"/>
    <w:rsid w:val="7EEE5E80"/>
    <w:rsid w:val="7EFBDAC7"/>
    <w:rsid w:val="7EFFE44D"/>
    <w:rsid w:val="7F044A94"/>
    <w:rsid w:val="7F6FF7BB"/>
    <w:rsid w:val="7F7F911E"/>
    <w:rsid w:val="7F973636"/>
    <w:rsid w:val="7FBBF030"/>
    <w:rsid w:val="7FD558FE"/>
    <w:rsid w:val="7FFA4CAE"/>
    <w:rsid w:val="89FF39F7"/>
    <w:rsid w:val="9D6A4C69"/>
    <w:rsid w:val="9F5E418D"/>
    <w:rsid w:val="9F9CA594"/>
    <w:rsid w:val="AEFF0BB9"/>
    <w:rsid w:val="AFDF89CF"/>
    <w:rsid w:val="B7BF0FCE"/>
    <w:rsid w:val="BAD79257"/>
    <w:rsid w:val="BBBF5D00"/>
    <w:rsid w:val="BEEC6F01"/>
    <w:rsid w:val="BFEF8545"/>
    <w:rsid w:val="BFF98A44"/>
    <w:rsid w:val="BFFF461B"/>
    <w:rsid w:val="CFF73C02"/>
    <w:rsid w:val="D5E7EAF6"/>
    <w:rsid w:val="D66D2D40"/>
    <w:rsid w:val="D7BE1076"/>
    <w:rsid w:val="DBFD77B0"/>
    <w:rsid w:val="DDFFECB2"/>
    <w:rsid w:val="DE9B7DDB"/>
    <w:rsid w:val="DEF548B1"/>
    <w:rsid w:val="DF4FE90F"/>
    <w:rsid w:val="E6346374"/>
    <w:rsid w:val="EFCDBDB9"/>
    <w:rsid w:val="F42FA53F"/>
    <w:rsid w:val="F5CE8251"/>
    <w:rsid w:val="F6F9A6CC"/>
    <w:rsid w:val="F757AB34"/>
    <w:rsid w:val="F7FF8691"/>
    <w:rsid w:val="F9FF9A62"/>
    <w:rsid w:val="FEFD6310"/>
    <w:rsid w:val="FF5CF5E2"/>
    <w:rsid w:val="FF7F4803"/>
    <w:rsid w:val="FFBDB308"/>
    <w:rsid w:val="FFCD6F15"/>
    <w:rsid w:val="FFDF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3"/>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2"/>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3"/>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3"/>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2"/>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2"/>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2"/>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25</Pages>
  <Words>446</Words>
  <Characters>512</Characters>
  <Lines>144</Lines>
  <Paragraphs>40</Paragraphs>
  <TotalTime>188</TotalTime>
  <ScaleCrop>false</ScaleCrop>
  <LinksUpToDate>false</LinksUpToDate>
  <CharactersWithSpaces>666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2022-03-30T00:20:00Z</dcterms:created>
  <dc:creator>yx</dc:creator>
  <cp:lastModifiedBy>锦鲤</cp:lastModifiedBy>
  <cp:lastPrinted>2023-04-28T08:20:00Z</cp:lastPrinted>
  <dcterms:modified xsi:type="dcterms:W3CDTF">2025-09-16T08:43:01Z</dcterms:modified>
  <dc:title>云南红塔烟叶物资有限责任公司</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239A932F33C54DBDB64CC521C36F71FC_13</vt:lpwstr>
  </property>
  <property fmtid="{D5CDD505-2E9C-101B-9397-08002B2CF9AE}" pid="4" name="KSOTemplateDocerSaveRecord">
    <vt:lpwstr>eyJoZGlkIjoiNzQzMDQ5M2UyYjBhNWMzOGE1YmMzYzc4ZWI3ZjcwNGMiLCJ1c2VySWQiOiI0MzYzMTMzNDIifQ==</vt:lpwstr>
  </property>
</Properties>
</file>