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olor w:val="auto"/>
          <w:sz w:val="24"/>
        </w:rPr>
      </w:pPr>
    </w:p>
    <w:p>
      <w:pPr>
        <w:spacing w:line="360" w:lineRule="auto"/>
        <w:jc w:val="center"/>
        <w:outlineLvl w:val="0"/>
        <w:rPr>
          <w:rFonts w:ascii="宋体" w:hAnsi="宋体"/>
          <w:b/>
          <w:kern w:val="0"/>
          <w:sz w:val="52"/>
          <w:szCs w:val="52"/>
        </w:rPr>
      </w:pPr>
      <w:r>
        <w:rPr>
          <w:rFonts w:hint="eastAsia" w:ascii="宋体" w:hAnsi="宋体"/>
          <w:b/>
          <w:kern w:val="0"/>
          <w:sz w:val="52"/>
          <w:szCs w:val="52"/>
        </w:rPr>
        <w:t>江南宋城历史文化旅游区提升改造（一期）一标段施工图预算编制及</w:t>
      </w:r>
    </w:p>
    <w:p>
      <w:pPr>
        <w:spacing w:line="360" w:lineRule="auto"/>
        <w:jc w:val="center"/>
        <w:outlineLvl w:val="0"/>
        <w:rPr>
          <w:rFonts w:hint="default" w:ascii="宋体" w:hAnsi="宋体"/>
          <w:b/>
          <w:color w:val="auto"/>
          <w:kern w:val="0"/>
          <w:sz w:val="52"/>
          <w:szCs w:val="52"/>
          <w:lang w:val="en-US" w:eastAsia="zh-CN"/>
        </w:rPr>
      </w:pPr>
      <w:r>
        <w:rPr>
          <w:rFonts w:hint="eastAsia" w:ascii="宋体" w:hAnsi="宋体"/>
          <w:b/>
          <w:kern w:val="0"/>
          <w:sz w:val="52"/>
          <w:szCs w:val="52"/>
        </w:rPr>
        <w:t>全过程造价监控服务</w:t>
      </w:r>
      <w:bookmarkStart w:id="0" w:name="_Toc6251"/>
      <w:bookmarkStart w:id="1" w:name="_Toc19165"/>
      <w:bookmarkStart w:id="2" w:name="_Toc6944"/>
      <w:r>
        <w:rPr>
          <w:rFonts w:hint="eastAsia" w:ascii="宋体" w:hAnsi="宋体"/>
          <w:b/>
          <w:color w:val="auto"/>
          <w:kern w:val="0"/>
          <w:sz w:val="52"/>
          <w:szCs w:val="52"/>
          <w:lang w:eastAsia="zh-CN"/>
        </w:rPr>
        <w:t>项目</w:t>
      </w:r>
      <w:bookmarkEnd w:id="0"/>
      <w:bookmarkEnd w:id="1"/>
      <w:bookmarkEnd w:id="2"/>
    </w:p>
    <w:p>
      <w:pPr>
        <w:pStyle w:val="41"/>
        <w:ind w:left="0" w:leftChars="0" w:firstLine="0" w:firstLineChars="0"/>
        <w:jc w:val="center"/>
        <w:rPr>
          <w:rFonts w:hint="default"/>
          <w:color w:val="auto"/>
          <w:sz w:val="44"/>
          <w:szCs w:val="44"/>
          <w:lang w:val="en-US" w:eastAsia="zh-CN"/>
        </w:rPr>
      </w:pPr>
      <w:r>
        <w:rPr>
          <w:rFonts w:hint="eastAsia" w:ascii="宋体" w:hAnsi="宋体"/>
          <w:b/>
          <w:color w:val="auto"/>
          <w:kern w:val="0"/>
          <w:sz w:val="44"/>
          <w:szCs w:val="44"/>
          <w:lang w:eastAsia="zh-CN"/>
        </w:rPr>
        <w:t>（</w:t>
      </w:r>
      <w:r>
        <w:rPr>
          <w:rFonts w:hint="eastAsia" w:ascii="宋体" w:hAnsi="宋体"/>
          <w:b/>
          <w:color w:val="auto"/>
          <w:kern w:val="0"/>
          <w:sz w:val="44"/>
          <w:szCs w:val="44"/>
          <w:lang w:val="en-US" w:eastAsia="zh-CN"/>
        </w:rPr>
        <w:t>采购编号：</w:t>
      </w:r>
      <w:r>
        <w:rPr>
          <w:rFonts w:hint="eastAsia" w:ascii="宋体" w:hAnsi="宋体"/>
          <w:b/>
          <w:bCs w:val="0"/>
          <w:color w:val="auto"/>
          <w:kern w:val="0"/>
          <w:sz w:val="44"/>
          <w:szCs w:val="44"/>
          <w:u w:val="single"/>
          <w:lang w:val="en-US" w:eastAsia="zh-CN"/>
        </w:rPr>
        <w:t xml:space="preserve">       </w:t>
      </w:r>
      <w:r>
        <w:rPr>
          <w:rFonts w:hint="eastAsia" w:ascii="宋体" w:hAnsi="宋体"/>
          <w:b/>
          <w:color w:val="auto"/>
          <w:kern w:val="0"/>
          <w:sz w:val="44"/>
          <w:szCs w:val="44"/>
          <w:lang w:val="en-US" w:eastAsia="zh-CN"/>
        </w:rPr>
        <w:t>）</w:t>
      </w:r>
    </w:p>
    <w:p>
      <w:pPr>
        <w:pStyle w:val="41"/>
        <w:rPr>
          <w:rFonts w:hint="eastAsia"/>
          <w:color w:val="auto"/>
          <w:lang w:eastAsia="zh-CN"/>
        </w:rPr>
      </w:pPr>
    </w:p>
    <w:p>
      <w:pPr>
        <w:spacing w:line="360" w:lineRule="auto"/>
        <w:rPr>
          <w:rFonts w:ascii="宋体" w:hAnsi="宋体"/>
          <w:color w:val="auto"/>
          <w:sz w:val="24"/>
        </w:rPr>
      </w:pPr>
    </w:p>
    <w:p>
      <w:pPr>
        <w:spacing w:line="360" w:lineRule="auto"/>
        <w:jc w:val="center"/>
        <w:rPr>
          <w:rFonts w:ascii="黑体" w:hAnsi="黑体" w:eastAsia="黑体" w:cs="黑体"/>
          <w:b/>
          <w:bCs/>
          <w:color w:val="auto"/>
          <w:sz w:val="72"/>
          <w:szCs w:val="72"/>
        </w:rPr>
      </w:pPr>
      <w:r>
        <w:rPr>
          <w:rFonts w:hint="eastAsia" w:ascii="黑体" w:hAnsi="黑体" w:eastAsia="黑体" w:cs="黑体"/>
          <w:b/>
          <w:bCs/>
          <w:color w:val="auto"/>
          <w:sz w:val="72"/>
          <w:szCs w:val="72"/>
          <w:lang w:val="en-US" w:eastAsia="zh-CN"/>
        </w:rPr>
        <w:t>公开询价采购</w:t>
      </w:r>
      <w:r>
        <w:rPr>
          <w:rFonts w:hint="eastAsia" w:ascii="黑体" w:hAnsi="黑体" w:eastAsia="黑体" w:cs="黑体"/>
          <w:b/>
          <w:bCs/>
          <w:color w:val="auto"/>
          <w:sz w:val="72"/>
          <w:szCs w:val="72"/>
        </w:rPr>
        <w:t>文件</w:t>
      </w:r>
    </w:p>
    <w:p>
      <w:pPr>
        <w:snapToGrid w:val="0"/>
        <w:spacing w:line="360" w:lineRule="auto"/>
        <w:ind w:right="-82"/>
        <w:jc w:val="center"/>
        <w:rPr>
          <w:rFonts w:ascii="宋体" w:hAnsi="宋体"/>
          <w:color w:val="auto"/>
          <w:sz w:val="24"/>
        </w:rPr>
      </w:pPr>
      <w:r>
        <w:rPr>
          <w:rFonts w:hint="eastAsia" w:ascii="宋体" w:hAnsi="宋体"/>
          <w:b/>
          <w:color w:val="auto"/>
          <w:sz w:val="24"/>
        </w:rPr>
        <w:t xml:space="preserve"> </w:t>
      </w:r>
    </w:p>
    <w:p>
      <w:pPr>
        <w:rPr>
          <w:rFonts w:ascii="宋体" w:hAnsi="宋体"/>
          <w:color w:val="auto"/>
          <w:sz w:val="24"/>
        </w:rPr>
      </w:pPr>
    </w:p>
    <w:p>
      <w:pPr>
        <w:spacing w:line="360" w:lineRule="auto"/>
        <w:rPr>
          <w:rFonts w:ascii="宋体" w:hAnsi="宋体"/>
          <w:color w:val="auto"/>
          <w:sz w:val="24"/>
        </w:rPr>
      </w:pPr>
    </w:p>
    <w:p>
      <w:pPr>
        <w:keepNext w:val="0"/>
        <w:keepLines w:val="0"/>
        <w:pageBreakBefore w:val="0"/>
        <w:widowControl w:val="0"/>
        <w:kinsoku/>
        <w:wordWrap/>
        <w:overflowPunct/>
        <w:topLinePunct w:val="0"/>
        <w:autoSpaceDE/>
        <w:autoSpaceDN/>
        <w:bidi w:val="0"/>
        <w:snapToGrid/>
        <w:spacing w:line="720" w:lineRule="exact"/>
        <w:ind w:firstLine="1832" w:firstLineChars="600"/>
        <w:jc w:val="both"/>
        <w:rPr>
          <w:rFonts w:hint="default" w:ascii="宋体" w:hAnsi="宋体" w:eastAsiaTheme="minorEastAsia"/>
          <w:b/>
          <w:bCs/>
          <w:color w:val="auto"/>
          <w:w w:val="95"/>
          <w:sz w:val="32"/>
          <w:szCs w:val="32"/>
          <w:u w:val="single"/>
          <w:lang w:val="en-US" w:eastAsia="zh-CN"/>
        </w:rPr>
      </w:pPr>
      <w:r>
        <w:rPr>
          <w:rFonts w:hint="eastAsia" w:ascii="宋体" w:hAnsi="宋体"/>
          <w:b/>
          <w:bCs/>
          <w:color w:val="auto"/>
          <w:w w:val="95"/>
          <w:sz w:val="32"/>
          <w:szCs w:val="32"/>
          <w:lang w:val="en-US" w:eastAsia="zh-CN"/>
        </w:rPr>
        <w:t>采购</w:t>
      </w:r>
      <w:r>
        <w:rPr>
          <w:rFonts w:hint="eastAsia" w:ascii="宋体" w:hAnsi="宋体"/>
          <w:b/>
          <w:bCs/>
          <w:color w:val="auto"/>
          <w:w w:val="95"/>
          <w:sz w:val="32"/>
          <w:szCs w:val="32"/>
        </w:rPr>
        <w:t>人：</w:t>
      </w:r>
      <w:r>
        <w:rPr>
          <w:rFonts w:hint="eastAsia" w:ascii="宋体" w:hAnsi="宋体"/>
          <w:b/>
          <w:bCs/>
          <w:color w:val="auto"/>
          <w:w w:val="95"/>
          <w:sz w:val="32"/>
          <w:szCs w:val="32"/>
          <w:u w:val="single"/>
          <w:lang w:val="en-US" w:eastAsia="zh-CN"/>
        </w:rPr>
        <w:t xml:space="preserve">   赣州宋潮景区管理有限公司 </w:t>
      </w:r>
    </w:p>
    <w:p>
      <w:pPr>
        <w:pStyle w:val="19"/>
        <w:keepNext w:val="0"/>
        <w:keepLines w:val="0"/>
        <w:pageBreakBefore w:val="0"/>
        <w:widowControl w:val="0"/>
        <w:kinsoku/>
        <w:wordWrap/>
        <w:overflowPunct/>
        <w:topLinePunct w:val="0"/>
        <w:autoSpaceDE/>
        <w:autoSpaceDN/>
        <w:bidi w:val="0"/>
        <w:snapToGrid/>
        <w:spacing w:after="0" w:line="720" w:lineRule="exact"/>
        <w:ind w:firstLine="1832" w:firstLineChars="600"/>
        <w:jc w:val="both"/>
        <w:rPr>
          <w:rFonts w:hint="eastAsia" w:ascii="宋体" w:hAnsi="宋体"/>
          <w:b/>
          <w:bCs/>
          <w:color w:val="auto"/>
          <w:w w:val="95"/>
          <w:sz w:val="32"/>
          <w:szCs w:val="32"/>
          <w:lang w:val="en-US" w:eastAsia="zh-CN"/>
        </w:rPr>
      </w:pPr>
      <w:r>
        <w:rPr>
          <w:rFonts w:hint="eastAsia" w:ascii="宋体" w:hAnsi="宋体"/>
          <w:b/>
          <w:bCs/>
          <w:color w:val="auto"/>
          <w:w w:val="95"/>
          <w:sz w:val="32"/>
          <w:szCs w:val="32"/>
          <w:lang w:val="en-US" w:eastAsia="zh-CN"/>
        </w:rPr>
        <w:t>时  间：</w:t>
      </w:r>
      <w:r>
        <w:rPr>
          <w:rFonts w:hint="eastAsia" w:ascii="宋体" w:hAnsi="宋体"/>
          <w:b/>
          <w:bCs/>
          <w:color w:val="auto"/>
          <w:w w:val="95"/>
          <w:sz w:val="32"/>
          <w:szCs w:val="32"/>
          <w:u w:val="single"/>
          <w:lang w:val="en-US" w:eastAsia="zh-CN"/>
        </w:rPr>
        <w:t xml:space="preserve">  2024   </w:t>
      </w:r>
      <w:r>
        <w:rPr>
          <w:rFonts w:hint="eastAsia" w:ascii="宋体" w:hAnsi="宋体"/>
          <w:b/>
          <w:bCs/>
          <w:color w:val="auto"/>
          <w:w w:val="95"/>
          <w:sz w:val="32"/>
          <w:szCs w:val="32"/>
          <w:lang w:val="en-US" w:eastAsia="zh-CN"/>
        </w:rPr>
        <w:t>年</w:t>
      </w:r>
      <w:r>
        <w:rPr>
          <w:rFonts w:hint="eastAsia" w:ascii="宋体" w:hAnsi="宋体"/>
          <w:b/>
          <w:bCs/>
          <w:color w:val="auto"/>
          <w:w w:val="95"/>
          <w:sz w:val="32"/>
          <w:szCs w:val="32"/>
          <w:u w:val="single"/>
          <w:lang w:val="en-US" w:eastAsia="zh-CN"/>
        </w:rPr>
        <w:t xml:space="preserve">  11  </w:t>
      </w:r>
      <w:r>
        <w:rPr>
          <w:rFonts w:hint="eastAsia" w:ascii="宋体" w:hAnsi="宋体"/>
          <w:b/>
          <w:bCs/>
          <w:color w:val="auto"/>
          <w:w w:val="95"/>
          <w:sz w:val="32"/>
          <w:szCs w:val="32"/>
          <w:lang w:val="en-US" w:eastAsia="zh-CN"/>
        </w:rPr>
        <w:t>月</w:t>
      </w:r>
      <w:r>
        <w:rPr>
          <w:rFonts w:hint="eastAsia" w:ascii="宋体" w:hAnsi="宋体"/>
          <w:b/>
          <w:bCs/>
          <w:color w:val="auto"/>
          <w:w w:val="95"/>
          <w:sz w:val="32"/>
          <w:szCs w:val="32"/>
          <w:u w:val="single"/>
          <w:lang w:val="en-US" w:eastAsia="zh-CN"/>
        </w:rPr>
        <w:t xml:space="preserve">  28  </w:t>
      </w:r>
      <w:r>
        <w:rPr>
          <w:rFonts w:hint="eastAsia" w:ascii="宋体" w:hAnsi="宋体"/>
          <w:b/>
          <w:bCs/>
          <w:color w:val="auto"/>
          <w:w w:val="95"/>
          <w:sz w:val="32"/>
          <w:szCs w:val="32"/>
          <w:lang w:val="en-US" w:eastAsia="zh-CN"/>
        </w:rPr>
        <w:t>日</w:t>
      </w:r>
    </w:p>
    <w:p>
      <w:pPr>
        <w:keepNext w:val="0"/>
        <w:keepLines w:val="0"/>
        <w:pageBreakBefore w:val="0"/>
        <w:widowControl w:val="0"/>
        <w:kinsoku/>
        <w:wordWrap/>
        <w:overflowPunct/>
        <w:topLinePunct w:val="0"/>
        <w:autoSpaceDE/>
        <w:autoSpaceDN/>
        <w:bidi w:val="0"/>
        <w:snapToGrid/>
        <w:spacing w:line="720" w:lineRule="exact"/>
        <w:ind w:firstLine="1832" w:firstLineChars="600"/>
        <w:rPr>
          <w:rFonts w:hint="default"/>
          <w:color w:val="auto"/>
          <w:sz w:val="18"/>
          <w:szCs w:val="21"/>
          <w:u w:val="single"/>
          <w:lang w:val="en-US" w:eastAsia="zh-CN"/>
        </w:rPr>
      </w:pPr>
      <w:r>
        <w:rPr>
          <w:rFonts w:hint="eastAsia" w:ascii="宋体" w:hAnsi="宋体"/>
          <w:b/>
          <w:bCs/>
          <w:color w:val="auto"/>
          <w:w w:val="95"/>
          <w:sz w:val="32"/>
          <w:szCs w:val="32"/>
          <w:lang w:val="en-US" w:eastAsia="zh-CN"/>
        </w:rPr>
        <w:t>联系电话：</w:t>
      </w:r>
      <w:r>
        <w:rPr>
          <w:rFonts w:hint="eastAsia" w:ascii="宋体" w:hAnsi="宋体"/>
          <w:b/>
          <w:bCs/>
          <w:color w:val="auto"/>
          <w:w w:val="95"/>
          <w:sz w:val="32"/>
          <w:szCs w:val="32"/>
          <w:u w:val="single"/>
          <w:lang w:val="en-US" w:eastAsia="zh-CN"/>
        </w:rPr>
        <w:t xml:space="preserve">     18179752123         </w:t>
      </w:r>
    </w:p>
    <w:p>
      <w:pPr>
        <w:spacing w:line="360" w:lineRule="auto"/>
        <w:jc w:val="center"/>
        <w:rPr>
          <w:rFonts w:ascii="宋体" w:hAnsi="宋体"/>
          <w:b/>
          <w:color w:val="auto"/>
          <w:sz w:val="24"/>
        </w:rPr>
      </w:pPr>
    </w:p>
    <w:p>
      <w:pPr>
        <w:pStyle w:val="3"/>
        <w:numPr>
          <w:ilvl w:val="-1"/>
          <w:numId w:val="0"/>
        </w:numPr>
      </w:pPr>
    </w:p>
    <w:p>
      <w:pPr>
        <w:rPr>
          <w:color w:val="auto"/>
        </w:rPr>
      </w:pPr>
    </w:p>
    <w:p>
      <w:pPr>
        <w:numPr>
          <w:ilvl w:val="1"/>
          <w:numId w:val="1"/>
        </w:num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20" w:num="1"/>
          <w:titlePg/>
          <w:docGrid w:linePitch="312" w:charSpace="0"/>
        </w:sectPr>
      </w:pPr>
    </w:p>
    <w:sdt>
      <w:sdtPr>
        <w:rPr>
          <w:rFonts w:ascii="宋体" w:hAnsi="宋体" w:eastAsia="宋体" w:cstheme="minorBidi"/>
          <w:color w:val="auto"/>
          <w:kern w:val="2"/>
          <w:sz w:val="21"/>
          <w:szCs w:val="24"/>
          <w:lang w:val="en-US" w:eastAsia="zh-CN" w:bidi="ar-SA"/>
        </w:rPr>
        <w:id w:val="147464811"/>
        <w15:color w:val="DBDBDB"/>
        <w:docPartObj>
          <w:docPartGallery w:val="Table of Contents"/>
          <w:docPartUnique/>
        </w:docPartObj>
      </w:sdtPr>
      <w:sdtEndPr>
        <w:rPr>
          <w:rFonts w:ascii="宋体" w:hAnsi="宋体" w:eastAsia="宋体" w:cstheme="minorBidi"/>
          <w:b/>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color w:val="auto"/>
              <w:sz w:val="36"/>
              <w:szCs w:val="36"/>
            </w:rPr>
          </w:pPr>
          <w:bookmarkStart w:id="3" w:name="_Toc7080"/>
          <w:r>
            <w:rPr>
              <w:rFonts w:ascii="宋体" w:hAnsi="宋体" w:eastAsia="宋体"/>
              <w:color w:val="auto"/>
              <w:sz w:val="36"/>
              <w:szCs w:val="36"/>
            </w:rPr>
            <w:t>目录</w:t>
          </w:r>
        </w:p>
        <w:p>
          <w:pPr>
            <w:pStyle w:val="218"/>
            <w:tabs>
              <w:tab w:val="right" w:leader="dot" w:pos="8306"/>
            </w:tabs>
            <w:rPr>
              <w:b/>
              <w:color w:val="auto"/>
            </w:rPr>
          </w:pPr>
          <w:r>
            <w:rPr>
              <w:color w:val="auto"/>
            </w:rPr>
            <w:fldChar w:fldCharType="begin"/>
          </w:r>
          <w:r>
            <w:rPr>
              <w:color w:val="auto"/>
            </w:rPr>
            <w:instrText xml:space="preserve">TOC \o "1-2" \h \u </w:instrText>
          </w:r>
          <w:r>
            <w:rPr>
              <w:color w:val="auto"/>
            </w:rPr>
            <w:fldChar w:fldCharType="separate"/>
          </w:r>
        </w:p>
        <w:p>
          <w:pPr>
            <w:pStyle w:val="218"/>
            <w:tabs>
              <w:tab w:val="right" w:leader="dot" w:pos="8306"/>
            </w:tabs>
            <w:rPr>
              <w:b/>
              <w:color w:val="auto"/>
            </w:rPr>
          </w:pPr>
          <w:r>
            <w:rPr>
              <w:b/>
              <w:color w:val="auto"/>
            </w:rPr>
            <w:fldChar w:fldCharType="begin"/>
          </w:r>
          <w:r>
            <w:rPr>
              <w:b/>
              <w:color w:val="auto"/>
            </w:rPr>
            <w:instrText xml:space="preserve"> HYPERLINK \l _Toc3077 </w:instrText>
          </w:r>
          <w:r>
            <w:rPr>
              <w:b/>
              <w:color w:val="auto"/>
            </w:rPr>
            <w:fldChar w:fldCharType="separate"/>
          </w:r>
          <w:r>
            <w:rPr>
              <w:rFonts w:ascii="Times New Roman" w:hAnsi="黑体" w:eastAsia="黑体"/>
              <w:b/>
              <w:bCs w:val="0"/>
              <w:color w:val="auto"/>
              <w:szCs w:val="32"/>
            </w:rPr>
            <w:t>第一章</w:t>
          </w:r>
          <w:r>
            <w:rPr>
              <w:rFonts w:hint="eastAsia" w:ascii="Times New Roman" w:hAnsi="Times New Roman" w:eastAsia="黑体"/>
              <w:b/>
              <w:bCs w:val="0"/>
              <w:color w:val="auto"/>
              <w:szCs w:val="32"/>
            </w:rPr>
            <w:t xml:space="preserve">  </w:t>
          </w:r>
          <w:r>
            <w:rPr>
              <w:rFonts w:hint="eastAsia" w:hAnsi="黑体" w:eastAsia="黑体"/>
              <w:b/>
              <w:bCs w:val="0"/>
              <w:color w:val="auto"/>
              <w:szCs w:val="32"/>
              <w:lang w:val="en-US" w:eastAsia="zh-CN"/>
            </w:rPr>
            <w:t>询价须知</w:t>
          </w:r>
          <w:r>
            <w:rPr>
              <w:b/>
              <w:color w:val="auto"/>
            </w:rPr>
            <w:tab/>
          </w:r>
          <w:r>
            <w:rPr>
              <w:b/>
              <w:color w:val="auto"/>
            </w:rPr>
            <w:fldChar w:fldCharType="begin"/>
          </w:r>
          <w:r>
            <w:rPr>
              <w:b/>
              <w:color w:val="auto"/>
            </w:rPr>
            <w:instrText xml:space="preserve"> PAGEREF _Toc3077 \h </w:instrText>
          </w:r>
          <w:r>
            <w:rPr>
              <w:b/>
              <w:color w:val="auto"/>
            </w:rPr>
            <w:fldChar w:fldCharType="separate"/>
          </w:r>
          <w:r>
            <w:rPr>
              <w:b/>
              <w:color w:val="auto"/>
            </w:rPr>
            <w:t>2</w:t>
          </w:r>
          <w:r>
            <w:rPr>
              <w:b/>
              <w:color w:val="auto"/>
            </w:rPr>
            <w:fldChar w:fldCharType="end"/>
          </w:r>
          <w:r>
            <w:rPr>
              <w:b/>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_Toc22537 </w:instrText>
          </w:r>
          <w:r>
            <w:rPr>
              <w:color w:val="auto"/>
            </w:rPr>
            <w:fldChar w:fldCharType="separate"/>
          </w:r>
          <w:r>
            <w:rPr>
              <w:rFonts w:hint="eastAsia" w:ascii="楷体" w:hAnsi="楷体" w:eastAsia="楷体" w:cs="楷体"/>
              <w:bCs/>
              <w:color w:val="auto"/>
              <w:szCs w:val="32"/>
              <w:lang w:val="en-US" w:eastAsia="zh-Hans"/>
            </w:rPr>
            <w:t xml:space="preserve">一、 </w:t>
          </w:r>
          <w:r>
            <w:rPr>
              <w:rFonts w:hint="eastAsia" w:ascii="楷体" w:hAnsi="楷体" w:eastAsia="楷体" w:cs="楷体"/>
              <w:bCs/>
              <w:color w:val="auto"/>
              <w:szCs w:val="32"/>
              <w:lang w:val="en-US" w:eastAsia="zh-CN"/>
            </w:rPr>
            <w:t>采购</w:t>
          </w:r>
          <w:r>
            <w:rPr>
              <w:rFonts w:hint="eastAsia" w:ascii="楷体" w:hAnsi="楷体" w:eastAsia="楷体" w:cs="楷体"/>
              <w:bCs/>
              <w:color w:val="auto"/>
              <w:szCs w:val="32"/>
              <w:lang w:val="en-US" w:eastAsia="zh-Hans"/>
            </w:rPr>
            <w:t>内容：</w:t>
          </w:r>
          <w:r>
            <w:rPr>
              <w:color w:val="auto"/>
            </w:rPr>
            <w:tab/>
          </w:r>
          <w:r>
            <w:rPr>
              <w:color w:val="auto"/>
            </w:rPr>
            <w:fldChar w:fldCharType="begin"/>
          </w:r>
          <w:r>
            <w:rPr>
              <w:color w:val="auto"/>
            </w:rPr>
            <w:instrText xml:space="preserve"> PAGEREF _Toc22537 \h </w:instrText>
          </w:r>
          <w:r>
            <w:rPr>
              <w:color w:val="auto"/>
            </w:rPr>
            <w:fldChar w:fldCharType="separate"/>
          </w:r>
          <w:r>
            <w:rPr>
              <w:color w:val="auto"/>
            </w:rPr>
            <w:t>3</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_Toc3240 </w:instrText>
          </w:r>
          <w:r>
            <w:rPr>
              <w:color w:val="auto"/>
            </w:rPr>
            <w:fldChar w:fldCharType="separate"/>
          </w:r>
          <w:r>
            <w:rPr>
              <w:rFonts w:hint="eastAsia" w:ascii="楷体" w:hAnsi="楷体" w:eastAsia="楷体" w:cs="楷体"/>
              <w:bCs/>
              <w:color w:val="auto"/>
              <w:szCs w:val="32"/>
              <w:lang w:val="en-US" w:eastAsia="zh-CN"/>
            </w:rPr>
            <w:t>二、 供应商资格条件：</w:t>
          </w:r>
          <w:r>
            <w:rPr>
              <w:color w:val="auto"/>
            </w:rPr>
            <w:tab/>
          </w:r>
          <w:r>
            <w:rPr>
              <w:color w:val="auto"/>
            </w:rPr>
            <w:fldChar w:fldCharType="begin"/>
          </w:r>
          <w:r>
            <w:rPr>
              <w:color w:val="auto"/>
            </w:rPr>
            <w:instrText xml:space="preserve"> PAGEREF _Toc3240 \h </w:instrText>
          </w:r>
          <w:r>
            <w:rPr>
              <w:color w:val="auto"/>
            </w:rPr>
            <w:fldChar w:fldCharType="separate"/>
          </w:r>
          <w:r>
            <w:rPr>
              <w:color w:val="auto"/>
            </w:rPr>
            <w:t>4</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_Toc26361 </w:instrText>
          </w:r>
          <w:r>
            <w:rPr>
              <w:color w:val="auto"/>
            </w:rPr>
            <w:fldChar w:fldCharType="separate"/>
          </w:r>
          <w:r>
            <w:rPr>
              <w:rFonts w:hint="eastAsia" w:ascii="楷体" w:hAnsi="楷体" w:eastAsia="楷体" w:cs="楷体"/>
              <w:bCs/>
              <w:color w:val="auto"/>
              <w:szCs w:val="32"/>
              <w:lang w:val="en-US" w:eastAsia="zh-CN"/>
            </w:rPr>
            <w:t>三、 拟派人员资格要求：</w:t>
          </w:r>
          <w:r>
            <w:rPr>
              <w:color w:val="auto"/>
            </w:rPr>
            <w:tab/>
          </w:r>
          <w:r>
            <w:rPr>
              <w:color w:val="auto"/>
            </w:rPr>
            <w:fldChar w:fldCharType="begin"/>
          </w:r>
          <w:r>
            <w:rPr>
              <w:color w:val="auto"/>
            </w:rPr>
            <w:instrText xml:space="preserve"> PAGEREF _Toc26361 \h </w:instrText>
          </w:r>
          <w:r>
            <w:rPr>
              <w:color w:val="auto"/>
            </w:rPr>
            <w:fldChar w:fldCharType="separate"/>
          </w:r>
          <w:r>
            <w:rPr>
              <w:color w:val="auto"/>
            </w:rPr>
            <w:t>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_Toc26856 </w:instrText>
          </w:r>
          <w:r>
            <w:rPr>
              <w:color w:val="auto"/>
            </w:rPr>
            <w:fldChar w:fldCharType="separate"/>
          </w:r>
          <w:r>
            <w:rPr>
              <w:rFonts w:hint="eastAsia" w:ascii="楷体" w:hAnsi="楷体" w:eastAsia="楷体" w:cs="楷体"/>
              <w:bCs/>
              <w:color w:val="auto"/>
              <w:szCs w:val="32"/>
              <w:lang w:val="en-US" w:eastAsia="zh-CN"/>
            </w:rPr>
            <w:t>四、 询价文件获取：</w:t>
          </w:r>
          <w:r>
            <w:rPr>
              <w:color w:val="auto"/>
            </w:rPr>
            <w:tab/>
          </w:r>
          <w:r>
            <w:rPr>
              <w:color w:val="auto"/>
            </w:rPr>
            <w:fldChar w:fldCharType="begin"/>
          </w:r>
          <w:r>
            <w:rPr>
              <w:color w:val="auto"/>
            </w:rPr>
            <w:instrText xml:space="preserve"> PAGEREF _Toc26856 \h </w:instrText>
          </w:r>
          <w:r>
            <w:rPr>
              <w:color w:val="auto"/>
            </w:rPr>
            <w:fldChar w:fldCharType="separate"/>
          </w:r>
          <w:r>
            <w:rPr>
              <w:color w:val="auto"/>
            </w:rPr>
            <w:t>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_Toc1062 </w:instrText>
          </w:r>
          <w:r>
            <w:rPr>
              <w:color w:val="auto"/>
            </w:rPr>
            <w:fldChar w:fldCharType="separate"/>
          </w:r>
          <w:r>
            <w:rPr>
              <w:rFonts w:hint="eastAsia" w:ascii="楷体" w:hAnsi="楷体" w:eastAsia="楷体" w:cs="楷体"/>
              <w:bCs/>
              <w:color w:val="auto"/>
              <w:szCs w:val="32"/>
              <w:lang w:val="en-US" w:eastAsia="zh-CN"/>
            </w:rPr>
            <w:t>五、 响应文件：</w:t>
          </w:r>
          <w:r>
            <w:rPr>
              <w:color w:val="auto"/>
            </w:rPr>
            <w:tab/>
          </w:r>
          <w:r>
            <w:rPr>
              <w:color w:val="auto"/>
            </w:rPr>
            <w:fldChar w:fldCharType="begin"/>
          </w:r>
          <w:r>
            <w:rPr>
              <w:color w:val="auto"/>
            </w:rPr>
            <w:instrText xml:space="preserve"> PAGEREF _Toc1062 \h </w:instrText>
          </w:r>
          <w:r>
            <w:rPr>
              <w:color w:val="auto"/>
            </w:rPr>
            <w:fldChar w:fldCharType="separate"/>
          </w:r>
          <w:r>
            <w:rPr>
              <w:color w:val="auto"/>
            </w:rPr>
            <w:t>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_Toc5175 </w:instrText>
          </w:r>
          <w:r>
            <w:rPr>
              <w:color w:val="auto"/>
            </w:rPr>
            <w:fldChar w:fldCharType="separate"/>
          </w:r>
          <w:r>
            <w:rPr>
              <w:rFonts w:hint="eastAsia" w:ascii="楷体" w:hAnsi="楷体" w:eastAsia="楷体" w:cs="楷体"/>
              <w:bCs/>
              <w:color w:val="auto"/>
              <w:szCs w:val="32"/>
              <w:lang w:val="en-US" w:eastAsia="zh-CN"/>
            </w:rPr>
            <w:t>六、 现场踏勘：</w:t>
          </w:r>
          <w:r>
            <w:rPr>
              <w:color w:val="auto"/>
            </w:rPr>
            <w:tab/>
          </w:r>
          <w:r>
            <w:rPr>
              <w:color w:val="auto"/>
            </w:rPr>
            <w:fldChar w:fldCharType="begin"/>
          </w:r>
          <w:r>
            <w:rPr>
              <w:color w:val="auto"/>
            </w:rPr>
            <w:instrText xml:space="preserve"> PAGEREF _Toc5175 \h </w:instrText>
          </w:r>
          <w:r>
            <w:rPr>
              <w:color w:val="auto"/>
            </w:rPr>
            <w:fldChar w:fldCharType="separate"/>
          </w:r>
          <w:r>
            <w:rPr>
              <w:color w:val="auto"/>
            </w:rPr>
            <w:t>6</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_Toc26105 </w:instrText>
          </w:r>
          <w:r>
            <w:rPr>
              <w:color w:val="auto"/>
            </w:rPr>
            <w:fldChar w:fldCharType="separate"/>
          </w:r>
          <w:r>
            <w:rPr>
              <w:rFonts w:hint="eastAsia" w:ascii="楷体" w:hAnsi="楷体" w:eastAsia="楷体" w:cs="楷体"/>
              <w:bCs/>
              <w:color w:val="auto"/>
              <w:szCs w:val="32"/>
              <w:lang w:val="en-US" w:eastAsia="zh-CN"/>
            </w:rPr>
            <w:t>七、 询价文件澄清或答疑：</w:t>
          </w:r>
          <w:r>
            <w:rPr>
              <w:color w:val="auto"/>
            </w:rPr>
            <w:tab/>
          </w:r>
          <w:r>
            <w:rPr>
              <w:color w:val="auto"/>
            </w:rPr>
            <w:fldChar w:fldCharType="begin"/>
          </w:r>
          <w:r>
            <w:rPr>
              <w:color w:val="auto"/>
            </w:rPr>
            <w:instrText xml:space="preserve"> PAGEREF _Toc26105 \h </w:instrText>
          </w:r>
          <w:r>
            <w:rPr>
              <w:color w:val="auto"/>
            </w:rPr>
            <w:fldChar w:fldCharType="separate"/>
          </w:r>
          <w:r>
            <w:rPr>
              <w:color w:val="auto"/>
            </w:rPr>
            <w:t>6</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_Toc9026 </w:instrText>
          </w:r>
          <w:r>
            <w:rPr>
              <w:color w:val="auto"/>
            </w:rPr>
            <w:fldChar w:fldCharType="separate"/>
          </w:r>
          <w:r>
            <w:rPr>
              <w:rFonts w:hint="eastAsia" w:ascii="楷体" w:hAnsi="楷体" w:eastAsia="楷体" w:cs="楷体"/>
              <w:bCs/>
              <w:color w:val="auto"/>
              <w:szCs w:val="32"/>
              <w:lang w:val="en-US" w:eastAsia="zh-CN"/>
            </w:rPr>
            <w:t>八、 询价时间、地点：</w:t>
          </w:r>
          <w:r>
            <w:rPr>
              <w:color w:val="auto"/>
            </w:rPr>
            <w:tab/>
          </w:r>
          <w:r>
            <w:rPr>
              <w:color w:val="auto"/>
            </w:rPr>
            <w:fldChar w:fldCharType="begin"/>
          </w:r>
          <w:r>
            <w:rPr>
              <w:color w:val="auto"/>
            </w:rPr>
            <w:instrText xml:space="preserve"> PAGEREF _Toc9026 \h </w:instrText>
          </w:r>
          <w:r>
            <w:rPr>
              <w:color w:val="auto"/>
            </w:rPr>
            <w:fldChar w:fldCharType="separate"/>
          </w:r>
          <w:r>
            <w:rPr>
              <w:color w:val="auto"/>
            </w:rPr>
            <w:t>6</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_Toc7230 </w:instrText>
          </w:r>
          <w:r>
            <w:rPr>
              <w:color w:val="auto"/>
            </w:rPr>
            <w:fldChar w:fldCharType="separate"/>
          </w:r>
          <w:r>
            <w:rPr>
              <w:rFonts w:hint="eastAsia" w:ascii="楷体" w:hAnsi="楷体" w:eastAsia="楷体" w:cs="楷体"/>
              <w:bCs/>
              <w:color w:val="auto"/>
              <w:szCs w:val="32"/>
              <w:lang w:val="en-US" w:eastAsia="zh-CN"/>
            </w:rPr>
            <w:t>九、 询价</w:t>
          </w:r>
          <w:r>
            <w:rPr>
              <w:rFonts w:hint="eastAsia" w:ascii="楷体" w:hAnsi="楷体" w:eastAsia="楷体" w:cs="楷体"/>
              <w:bCs/>
              <w:color w:val="auto"/>
              <w:szCs w:val="32"/>
              <w:lang w:val="en-US" w:eastAsia="zh-Hans"/>
            </w:rPr>
            <w:t>保证金</w:t>
          </w:r>
          <w:r>
            <w:rPr>
              <w:rFonts w:hint="eastAsia" w:ascii="楷体" w:hAnsi="楷体" w:eastAsia="楷体" w:cs="楷体"/>
              <w:bCs/>
              <w:color w:val="auto"/>
              <w:szCs w:val="32"/>
              <w:lang w:val="en-US" w:eastAsia="zh-CN"/>
            </w:rPr>
            <w:t>：</w:t>
          </w:r>
          <w:r>
            <w:rPr>
              <w:color w:val="auto"/>
            </w:rPr>
            <w:tab/>
          </w:r>
          <w:r>
            <w:rPr>
              <w:color w:val="auto"/>
            </w:rPr>
            <w:fldChar w:fldCharType="begin"/>
          </w:r>
          <w:r>
            <w:rPr>
              <w:color w:val="auto"/>
            </w:rPr>
            <w:instrText xml:space="preserve"> PAGEREF _Toc7230 \h </w:instrText>
          </w:r>
          <w:r>
            <w:rPr>
              <w:color w:val="auto"/>
            </w:rPr>
            <w:fldChar w:fldCharType="separate"/>
          </w:r>
          <w:r>
            <w:rPr>
              <w:color w:val="auto"/>
            </w:rPr>
            <w:t>6</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_Toc3380 </w:instrText>
          </w:r>
          <w:r>
            <w:rPr>
              <w:color w:val="auto"/>
            </w:rPr>
            <w:fldChar w:fldCharType="separate"/>
          </w:r>
          <w:r>
            <w:rPr>
              <w:rFonts w:hint="eastAsia" w:ascii="楷体" w:hAnsi="楷体" w:eastAsia="楷体" w:cs="楷体"/>
              <w:bCs/>
              <w:color w:val="auto"/>
              <w:szCs w:val="32"/>
              <w:lang w:val="en-US" w:eastAsia="zh-Hans"/>
            </w:rPr>
            <w:t>十、 联系方式：</w:t>
          </w:r>
          <w:r>
            <w:rPr>
              <w:color w:val="auto"/>
            </w:rPr>
            <w:tab/>
          </w:r>
          <w:r>
            <w:rPr>
              <w:color w:val="auto"/>
            </w:rPr>
            <w:fldChar w:fldCharType="begin"/>
          </w:r>
          <w:r>
            <w:rPr>
              <w:color w:val="auto"/>
            </w:rPr>
            <w:instrText xml:space="preserve"> PAGEREF _Toc3380 \h </w:instrText>
          </w:r>
          <w:r>
            <w:rPr>
              <w:color w:val="auto"/>
            </w:rPr>
            <w:fldChar w:fldCharType="separate"/>
          </w:r>
          <w:r>
            <w:rPr>
              <w:color w:val="auto"/>
            </w:rPr>
            <w:t>7</w:t>
          </w:r>
          <w:r>
            <w:rPr>
              <w:color w:val="auto"/>
            </w:rPr>
            <w:fldChar w:fldCharType="end"/>
          </w:r>
          <w:r>
            <w:rPr>
              <w:color w:val="auto"/>
            </w:rPr>
            <w:fldChar w:fldCharType="end"/>
          </w:r>
        </w:p>
        <w:p>
          <w:pPr>
            <w:pStyle w:val="218"/>
            <w:tabs>
              <w:tab w:val="right" w:leader="dot" w:pos="8306"/>
            </w:tabs>
            <w:rPr>
              <w:b/>
              <w:color w:val="auto"/>
            </w:rPr>
          </w:pPr>
          <w:r>
            <w:rPr>
              <w:b/>
              <w:color w:val="auto"/>
            </w:rPr>
            <w:fldChar w:fldCharType="begin"/>
          </w:r>
          <w:r>
            <w:rPr>
              <w:b/>
              <w:color w:val="auto"/>
            </w:rPr>
            <w:instrText xml:space="preserve"> HYPERLINK \l _Toc16627 </w:instrText>
          </w:r>
          <w:r>
            <w:rPr>
              <w:b/>
              <w:color w:val="auto"/>
            </w:rPr>
            <w:fldChar w:fldCharType="separate"/>
          </w:r>
          <w:r>
            <w:rPr>
              <w:rFonts w:hint="eastAsia" w:ascii="Times New Roman" w:hAnsi="黑体" w:eastAsia="黑体"/>
              <w:b/>
              <w:bCs w:val="0"/>
              <w:color w:val="auto"/>
              <w:szCs w:val="32"/>
            </w:rPr>
            <w:t xml:space="preserve">第二章  </w:t>
          </w:r>
          <w:r>
            <w:rPr>
              <w:rFonts w:hint="eastAsia" w:ascii="Times New Roman" w:hAnsi="黑体" w:eastAsia="黑体"/>
              <w:b/>
              <w:bCs w:val="0"/>
              <w:color w:val="auto"/>
              <w:szCs w:val="32"/>
              <w:lang w:eastAsia="zh-CN"/>
            </w:rPr>
            <w:t>询价</w:t>
          </w:r>
          <w:r>
            <w:rPr>
              <w:rFonts w:hint="eastAsia" w:ascii="Times New Roman" w:hAnsi="黑体" w:eastAsia="黑体"/>
              <w:b/>
              <w:bCs w:val="0"/>
              <w:color w:val="auto"/>
              <w:szCs w:val="32"/>
            </w:rPr>
            <w:t>程序和方法</w:t>
          </w:r>
          <w:r>
            <w:rPr>
              <w:b/>
              <w:color w:val="auto"/>
            </w:rPr>
            <w:tab/>
          </w:r>
          <w:r>
            <w:rPr>
              <w:b/>
              <w:color w:val="auto"/>
            </w:rPr>
            <w:fldChar w:fldCharType="begin"/>
          </w:r>
          <w:r>
            <w:rPr>
              <w:b/>
              <w:color w:val="auto"/>
            </w:rPr>
            <w:instrText xml:space="preserve"> PAGEREF _Toc16627 \h </w:instrText>
          </w:r>
          <w:r>
            <w:rPr>
              <w:b/>
              <w:color w:val="auto"/>
            </w:rPr>
            <w:fldChar w:fldCharType="separate"/>
          </w:r>
          <w:r>
            <w:rPr>
              <w:b/>
              <w:color w:val="auto"/>
            </w:rPr>
            <w:t>8</w:t>
          </w:r>
          <w:r>
            <w:rPr>
              <w:b/>
              <w:color w:val="auto"/>
            </w:rPr>
            <w:fldChar w:fldCharType="end"/>
          </w:r>
          <w:r>
            <w:rPr>
              <w:b/>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_Toc17731 </w:instrText>
          </w:r>
          <w:r>
            <w:rPr>
              <w:color w:val="auto"/>
            </w:rPr>
            <w:fldChar w:fldCharType="separate"/>
          </w:r>
          <w:r>
            <w:rPr>
              <w:rFonts w:hint="eastAsia" w:ascii="楷体" w:hAnsi="楷体" w:eastAsia="楷体" w:cs="楷体"/>
              <w:bCs w:val="0"/>
              <w:color w:val="auto"/>
              <w:szCs w:val="32"/>
              <w:lang w:val="en-US" w:eastAsia="zh-CN"/>
            </w:rPr>
            <w:t>1.</w:t>
          </w:r>
          <w:r>
            <w:rPr>
              <w:rFonts w:hint="eastAsia" w:ascii="楷体" w:hAnsi="楷体" w:eastAsia="楷体" w:cs="楷体"/>
              <w:bCs w:val="0"/>
              <w:color w:val="auto"/>
              <w:szCs w:val="32"/>
            </w:rPr>
            <w:t>编制依据</w:t>
          </w:r>
          <w:r>
            <w:rPr>
              <w:color w:val="auto"/>
            </w:rPr>
            <w:tab/>
          </w:r>
          <w:r>
            <w:rPr>
              <w:color w:val="auto"/>
            </w:rPr>
            <w:fldChar w:fldCharType="begin"/>
          </w:r>
          <w:r>
            <w:rPr>
              <w:color w:val="auto"/>
            </w:rPr>
            <w:instrText xml:space="preserve"> PAGEREF _Toc17731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_Toc14554 </w:instrText>
          </w:r>
          <w:r>
            <w:rPr>
              <w:color w:val="auto"/>
            </w:rPr>
            <w:fldChar w:fldCharType="separate"/>
          </w:r>
          <w:r>
            <w:rPr>
              <w:rFonts w:hint="eastAsia" w:ascii="楷体" w:hAnsi="楷体" w:eastAsia="楷体" w:cs="楷体"/>
              <w:bCs w:val="0"/>
              <w:color w:val="auto"/>
              <w:szCs w:val="32"/>
              <w:lang w:val="en-US" w:eastAsia="zh-CN"/>
            </w:rPr>
            <w:t>2.定义</w:t>
          </w:r>
          <w:r>
            <w:rPr>
              <w:color w:val="auto"/>
            </w:rPr>
            <w:tab/>
          </w:r>
          <w:r>
            <w:rPr>
              <w:color w:val="auto"/>
            </w:rPr>
            <w:fldChar w:fldCharType="begin"/>
          </w:r>
          <w:r>
            <w:rPr>
              <w:color w:val="auto"/>
            </w:rPr>
            <w:instrText xml:space="preserve"> PAGEREF _Toc14554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_Toc32497 </w:instrText>
          </w:r>
          <w:r>
            <w:rPr>
              <w:color w:val="auto"/>
            </w:rPr>
            <w:fldChar w:fldCharType="separate"/>
          </w:r>
          <w:r>
            <w:rPr>
              <w:rFonts w:hint="eastAsia" w:ascii="楷体" w:hAnsi="楷体" w:eastAsia="楷体" w:cs="楷体"/>
              <w:bCs w:val="0"/>
              <w:color w:val="auto"/>
              <w:szCs w:val="32"/>
              <w:lang w:val="en-US" w:eastAsia="zh-CN"/>
            </w:rPr>
            <w:t>3.响应文件的构成</w:t>
          </w:r>
          <w:r>
            <w:rPr>
              <w:color w:val="auto"/>
            </w:rPr>
            <w:tab/>
          </w:r>
          <w:r>
            <w:rPr>
              <w:color w:val="auto"/>
            </w:rPr>
            <w:fldChar w:fldCharType="begin"/>
          </w:r>
          <w:r>
            <w:rPr>
              <w:color w:val="auto"/>
            </w:rPr>
            <w:instrText xml:space="preserve"> PAGEREF _Toc32497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_Toc8898 </w:instrText>
          </w:r>
          <w:r>
            <w:rPr>
              <w:color w:val="auto"/>
            </w:rPr>
            <w:fldChar w:fldCharType="separate"/>
          </w:r>
          <w:r>
            <w:rPr>
              <w:rFonts w:hint="eastAsia" w:ascii="楷体" w:hAnsi="楷体" w:eastAsia="楷体" w:cs="楷体"/>
              <w:bCs w:val="0"/>
              <w:color w:val="auto"/>
              <w:szCs w:val="32"/>
              <w:lang w:val="en-US" w:eastAsia="zh-CN"/>
            </w:rPr>
            <w:t>4.询价文件澄清</w:t>
          </w:r>
          <w:r>
            <w:rPr>
              <w:color w:val="auto"/>
            </w:rPr>
            <w:tab/>
          </w:r>
          <w:r>
            <w:rPr>
              <w:color w:val="auto"/>
            </w:rPr>
            <w:fldChar w:fldCharType="begin"/>
          </w:r>
          <w:r>
            <w:rPr>
              <w:color w:val="auto"/>
            </w:rPr>
            <w:instrText xml:space="preserve"> PAGEREF _Toc8898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_Toc2817 </w:instrText>
          </w:r>
          <w:r>
            <w:rPr>
              <w:color w:val="auto"/>
            </w:rPr>
            <w:fldChar w:fldCharType="separate"/>
          </w:r>
          <w:r>
            <w:rPr>
              <w:rFonts w:hint="eastAsia" w:ascii="楷体" w:hAnsi="楷体" w:eastAsia="楷体" w:cs="楷体"/>
              <w:bCs w:val="0"/>
              <w:color w:val="auto"/>
              <w:szCs w:val="32"/>
              <w:lang w:val="en-US" w:eastAsia="zh-CN"/>
            </w:rPr>
            <w:t>5.响应文件的递交</w:t>
          </w:r>
          <w:r>
            <w:rPr>
              <w:color w:val="auto"/>
            </w:rPr>
            <w:tab/>
          </w:r>
          <w:r>
            <w:rPr>
              <w:color w:val="auto"/>
            </w:rPr>
            <w:fldChar w:fldCharType="begin"/>
          </w:r>
          <w:r>
            <w:rPr>
              <w:color w:val="auto"/>
            </w:rPr>
            <w:instrText xml:space="preserve"> PAGEREF _Toc2817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_Toc30046 </w:instrText>
          </w:r>
          <w:r>
            <w:rPr>
              <w:color w:val="auto"/>
            </w:rPr>
            <w:fldChar w:fldCharType="separate"/>
          </w:r>
          <w:r>
            <w:rPr>
              <w:rFonts w:hint="eastAsia" w:ascii="楷体" w:hAnsi="楷体" w:eastAsia="楷体" w:cs="楷体"/>
              <w:bCs w:val="0"/>
              <w:color w:val="auto"/>
              <w:szCs w:val="32"/>
              <w:lang w:val="en-US" w:eastAsia="zh-CN"/>
            </w:rPr>
            <w:t>6.开标仪式</w:t>
          </w:r>
          <w:r>
            <w:rPr>
              <w:color w:val="auto"/>
            </w:rPr>
            <w:tab/>
          </w:r>
          <w:r>
            <w:rPr>
              <w:color w:val="auto"/>
            </w:rPr>
            <w:fldChar w:fldCharType="begin"/>
          </w:r>
          <w:r>
            <w:rPr>
              <w:color w:val="auto"/>
            </w:rPr>
            <w:instrText xml:space="preserve"> PAGEREF _Toc30046 \h </w:instrText>
          </w:r>
          <w:r>
            <w:rPr>
              <w:color w:val="auto"/>
            </w:rPr>
            <w:fldChar w:fldCharType="separate"/>
          </w:r>
          <w:r>
            <w:rPr>
              <w:color w:val="auto"/>
            </w:rPr>
            <w:t>9</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_Toc12905 </w:instrText>
          </w:r>
          <w:r>
            <w:rPr>
              <w:color w:val="auto"/>
            </w:rPr>
            <w:fldChar w:fldCharType="separate"/>
          </w:r>
          <w:r>
            <w:rPr>
              <w:rFonts w:hint="eastAsia" w:ascii="楷体" w:hAnsi="楷体" w:eastAsia="楷体" w:cs="楷体"/>
              <w:bCs w:val="0"/>
              <w:color w:val="auto"/>
              <w:szCs w:val="32"/>
              <w:lang w:val="en-US" w:eastAsia="zh-CN"/>
            </w:rPr>
            <w:t>7.成立评审小组</w:t>
          </w:r>
          <w:r>
            <w:rPr>
              <w:color w:val="auto"/>
            </w:rPr>
            <w:tab/>
          </w:r>
          <w:r>
            <w:rPr>
              <w:color w:val="auto"/>
            </w:rPr>
            <w:fldChar w:fldCharType="begin"/>
          </w:r>
          <w:r>
            <w:rPr>
              <w:color w:val="auto"/>
            </w:rPr>
            <w:instrText xml:space="preserve"> PAGEREF _Toc12905 \h </w:instrText>
          </w:r>
          <w:r>
            <w:rPr>
              <w:color w:val="auto"/>
            </w:rPr>
            <w:fldChar w:fldCharType="separate"/>
          </w:r>
          <w:r>
            <w:rPr>
              <w:color w:val="auto"/>
            </w:rPr>
            <w:t>9</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_Toc5783 </w:instrText>
          </w:r>
          <w:r>
            <w:rPr>
              <w:color w:val="auto"/>
            </w:rPr>
            <w:fldChar w:fldCharType="separate"/>
          </w:r>
          <w:r>
            <w:rPr>
              <w:rFonts w:hint="eastAsia" w:ascii="楷体" w:hAnsi="楷体" w:eastAsia="楷体" w:cs="楷体"/>
              <w:bCs w:val="0"/>
              <w:color w:val="auto"/>
              <w:szCs w:val="32"/>
              <w:lang w:val="en-US" w:eastAsia="zh-CN"/>
            </w:rPr>
            <w:t>8.响应文件的审查</w:t>
          </w:r>
          <w:r>
            <w:rPr>
              <w:color w:val="auto"/>
            </w:rPr>
            <w:tab/>
          </w:r>
          <w:r>
            <w:rPr>
              <w:color w:val="auto"/>
            </w:rPr>
            <w:fldChar w:fldCharType="begin"/>
          </w:r>
          <w:r>
            <w:rPr>
              <w:color w:val="auto"/>
            </w:rPr>
            <w:instrText xml:space="preserve"> PAGEREF _Toc5783 \h </w:instrText>
          </w:r>
          <w:r>
            <w:rPr>
              <w:color w:val="auto"/>
            </w:rPr>
            <w:fldChar w:fldCharType="separate"/>
          </w:r>
          <w:r>
            <w:rPr>
              <w:color w:val="auto"/>
            </w:rPr>
            <w:t>9</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_Toc10511 </w:instrText>
          </w:r>
          <w:r>
            <w:rPr>
              <w:color w:val="auto"/>
            </w:rPr>
            <w:fldChar w:fldCharType="separate"/>
          </w:r>
          <w:r>
            <w:rPr>
              <w:rFonts w:hint="eastAsia" w:ascii="楷体" w:hAnsi="楷体" w:eastAsia="楷体" w:cs="楷体"/>
              <w:bCs w:val="0"/>
              <w:color w:val="auto"/>
              <w:szCs w:val="32"/>
              <w:lang w:val="en-US" w:eastAsia="zh-CN"/>
            </w:rPr>
            <w:t>9.错误修正</w:t>
          </w:r>
          <w:r>
            <w:rPr>
              <w:color w:val="auto"/>
            </w:rPr>
            <w:tab/>
          </w:r>
          <w:r>
            <w:rPr>
              <w:color w:val="auto"/>
            </w:rPr>
            <w:fldChar w:fldCharType="begin"/>
          </w:r>
          <w:r>
            <w:rPr>
              <w:color w:val="auto"/>
            </w:rPr>
            <w:instrText xml:space="preserve"> PAGEREF _Toc10511 \h </w:instrText>
          </w:r>
          <w:r>
            <w:rPr>
              <w:color w:val="auto"/>
            </w:rPr>
            <w:fldChar w:fldCharType="separate"/>
          </w:r>
          <w:r>
            <w:rPr>
              <w:color w:val="auto"/>
            </w:rPr>
            <w:t>9</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_Toc16850 </w:instrText>
          </w:r>
          <w:r>
            <w:rPr>
              <w:color w:val="auto"/>
            </w:rPr>
            <w:fldChar w:fldCharType="separate"/>
          </w:r>
          <w:r>
            <w:rPr>
              <w:rFonts w:hint="eastAsia" w:ascii="楷体" w:hAnsi="楷体" w:eastAsia="楷体" w:cs="楷体"/>
              <w:bCs w:val="0"/>
              <w:color w:val="auto"/>
              <w:szCs w:val="32"/>
              <w:lang w:val="en-US" w:eastAsia="zh-CN"/>
            </w:rPr>
            <w:t>10.询价</w:t>
          </w:r>
          <w:r>
            <w:rPr>
              <w:color w:val="auto"/>
            </w:rPr>
            <w:tab/>
          </w:r>
          <w:r>
            <w:rPr>
              <w:color w:val="auto"/>
            </w:rPr>
            <w:fldChar w:fldCharType="begin"/>
          </w:r>
          <w:r>
            <w:rPr>
              <w:color w:val="auto"/>
            </w:rPr>
            <w:instrText xml:space="preserve"> PAGEREF _Toc16850 \h </w:instrText>
          </w:r>
          <w:r>
            <w:rPr>
              <w:color w:val="auto"/>
            </w:rPr>
            <w:fldChar w:fldCharType="separate"/>
          </w:r>
          <w:r>
            <w:rPr>
              <w:color w:val="auto"/>
            </w:rPr>
            <w:t>10</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_Toc8054 </w:instrText>
          </w:r>
          <w:r>
            <w:rPr>
              <w:color w:val="auto"/>
            </w:rPr>
            <w:fldChar w:fldCharType="separate"/>
          </w:r>
          <w:r>
            <w:rPr>
              <w:rFonts w:hint="eastAsia" w:ascii="楷体" w:hAnsi="楷体" w:eastAsia="楷体" w:cs="楷体"/>
              <w:bCs w:val="0"/>
              <w:color w:val="auto"/>
              <w:szCs w:val="32"/>
              <w:lang w:val="en-US" w:eastAsia="zh-CN"/>
            </w:rPr>
            <w:t>11.评审结果</w:t>
          </w:r>
          <w:r>
            <w:rPr>
              <w:color w:val="auto"/>
            </w:rPr>
            <w:tab/>
          </w:r>
          <w:r>
            <w:rPr>
              <w:color w:val="auto"/>
            </w:rPr>
            <w:fldChar w:fldCharType="begin"/>
          </w:r>
          <w:r>
            <w:rPr>
              <w:color w:val="auto"/>
            </w:rPr>
            <w:instrText xml:space="preserve"> PAGEREF _Toc8054 \h </w:instrText>
          </w:r>
          <w:r>
            <w:rPr>
              <w:color w:val="auto"/>
            </w:rPr>
            <w:fldChar w:fldCharType="separate"/>
          </w:r>
          <w:r>
            <w:rPr>
              <w:color w:val="auto"/>
            </w:rPr>
            <w:t>10</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_Toc1393 </w:instrText>
          </w:r>
          <w:r>
            <w:rPr>
              <w:color w:val="auto"/>
            </w:rPr>
            <w:fldChar w:fldCharType="separate"/>
          </w:r>
          <w:r>
            <w:rPr>
              <w:rFonts w:hint="eastAsia" w:ascii="楷体" w:hAnsi="楷体" w:eastAsia="楷体" w:cs="楷体"/>
              <w:bCs w:val="0"/>
              <w:color w:val="auto"/>
              <w:szCs w:val="32"/>
              <w:lang w:val="en-US" w:eastAsia="zh-CN"/>
            </w:rPr>
            <w:t>12.确定供应商</w:t>
          </w:r>
          <w:r>
            <w:rPr>
              <w:color w:val="auto"/>
            </w:rPr>
            <w:tab/>
          </w:r>
          <w:r>
            <w:rPr>
              <w:color w:val="auto"/>
            </w:rPr>
            <w:fldChar w:fldCharType="begin"/>
          </w:r>
          <w:r>
            <w:rPr>
              <w:color w:val="auto"/>
            </w:rPr>
            <w:instrText xml:space="preserve"> PAGEREF _Toc1393 \h </w:instrText>
          </w:r>
          <w:r>
            <w:rPr>
              <w:color w:val="auto"/>
            </w:rPr>
            <w:fldChar w:fldCharType="separate"/>
          </w:r>
          <w:r>
            <w:rPr>
              <w:color w:val="auto"/>
            </w:rPr>
            <w:t>10</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_Toc12989 </w:instrText>
          </w:r>
          <w:r>
            <w:rPr>
              <w:color w:val="auto"/>
            </w:rPr>
            <w:fldChar w:fldCharType="separate"/>
          </w:r>
          <w:r>
            <w:rPr>
              <w:rFonts w:hint="eastAsia" w:ascii="楷体" w:hAnsi="楷体" w:eastAsia="楷体" w:cs="楷体"/>
              <w:bCs w:val="0"/>
              <w:color w:val="auto"/>
              <w:szCs w:val="32"/>
              <w:lang w:val="en-US" w:eastAsia="zh-CN"/>
            </w:rPr>
            <w:t>13.发出成交通知书</w:t>
          </w:r>
          <w:r>
            <w:rPr>
              <w:color w:val="auto"/>
            </w:rPr>
            <w:tab/>
          </w:r>
          <w:r>
            <w:rPr>
              <w:color w:val="auto"/>
            </w:rPr>
            <w:fldChar w:fldCharType="begin"/>
          </w:r>
          <w:r>
            <w:rPr>
              <w:color w:val="auto"/>
            </w:rPr>
            <w:instrText xml:space="preserve"> PAGEREF _Toc12989 \h </w:instrText>
          </w:r>
          <w:r>
            <w:rPr>
              <w:color w:val="auto"/>
            </w:rPr>
            <w:fldChar w:fldCharType="separate"/>
          </w:r>
          <w:r>
            <w:rPr>
              <w:color w:val="auto"/>
            </w:rPr>
            <w:t>11</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_Toc14674 </w:instrText>
          </w:r>
          <w:r>
            <w:rPr>
              <w:color w:val="auto"/>
            </w:rPr>
            <w:fldChar w:fldCharType="separate"/>
          </w:r>
          <w:r>
            <w:rPr>
              <w:rFonts w:hint="eastAsia" w:ascii="楷体" w:hAnsi="楷体" w:eastAsia="楷体" w:cs="楷体"/>
              <w:bCs w:val="0"/>
              <w:color w:val="auto"/>
              <w:szCs w:val="32"/>
              <w:lang w:val="en-US" w:eastAsia="zh-CN"/>
            </w:rPr>
            <w:t>14.签订合同</w:t>
          </w:r>
          <w:r>
            <w:rPr>
              <w:color w:val="auto"/>
            </w:rPr>
            <w:tab/>
          </w:r>
          <w:r>
            <w:rPr>
              <w:color w:val="auto"/>
            </w:rPr>
            <w:fldChar w:fldCharType="begin"/>
          </w:r>
          <w:r>
            <w:rPr>
              <w:color w:val="auto"/>
            </w:rPr>
            <w:instrText xml:space="preserve"> PAGEREF _Toc14674 \h </w:instrText>
          </w:r>
          <w:r>
            <w:rPr>
              <w:color w:val="auto"/>
            </w:rPr>
            <w:fldChar w:fldCharType="separate"/>
          </w:r>
          <w:r>
            <w:rPr>
              <w:color w:val="auto"/>
            </w:rPr>
            <w:t>11</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_Toc13722 </w:instrText>
          </w:r>
          <w:r>
            <w:rPr>
              <w:color w:val="auto"/>
            </w:rPr>
            <w:fldChar w:fldCharType="separate"/>
          </w:r>
          <w:r>
            <w:rPr>
              <w:rFonts w:hint="eastAsia" w:ascii="楷体" w:hAnsi="楷体" w:eastAsia="楷体" w:cs="楷体"/>
              <w:bCs w:val="0"/>
              <w:color w:val="auto"/>
              <w:szCs w:val="32"/>
              <w:lang w:val="en-US" w:eastAsia="zh-CN"/>
            </w:rPr>
            <w:t>15.终止询价采购</w:t>
          </w:r>
          <w:r>
            <w:rPr>
              <w:color w:val="auto"/>
            </w:rPr>
            <w:tab/>
          </w:r>
          <w:r>
            <w:rPr>
              <w:color w:val="auto"/>
            </w:rPr>
            <w:fldChar w:fldCharType="begin"/>
          </w:r>
          <w:r>
            <w:rPr>
              <w:color w:val="auto"/>
            </w:rPr>
            <w:instrText xml:space="preserve"> PAGEREF _Toc13722 \h </w:instrText>
          </w:r>
          <w:r>
            <w:rPr>
              <w:color w:val="auto"/>
            </w:rPr>
            <w:fldChar w:fldCharType="separate"/>
          </w:r>
          <w:r>
            <w:rPr>
              <w:color w:val="auto"/>
            </w:rPr>
            <w:t>11</w:t>
          </w:r>
          <w:r>
            <w:rPr>
              <w:color w:val="auto"/>
            </w:rPr>
            <w:fldChar w:fldCharType="end"/>
          </w:r>
          <w:r>
            <w:rPr>
              <w:color w:val="auto"/>
            </w:rPr>
            <w:fldChar w:fldCharType="end"/>
          </w:r>
        </w:p>
        <w:p>
          <w:pPr>
            <w:pStyle w:val="218"/>
            <w:tabs>
              <w:tab w:val="right" w:leader="dot" w:pos="8306"/>
            </w:tabs>
            <w:rPr>
              <w:b/>
              <w:color w:val="auto"/>
            </w:rPr>
          </w:pPr>
          <w:r>
            <w:rPr>
              <w:b/>
              <w:color w:val="auto"/>
            </w:rPr>
            <w:fldChar w:fldCharType="begin"/>
          </w:r>
          <w:r>
            <w:rPr>
              <w:b/>
              <w:color w:val="auto"/>
            </w:rPr>
            <w:instrText xml:space="preserve"> HYPERLINK \l _Toc7770 </w:instrText>
          </w:r>
          <w:r>
            <w:rPr>
              <w:b/>
              <w:color w:val="auto"/>
            </w:rPr>
            <w:fldChar w:fldCharType="separate"/>
          </w:r>
          <w:r>
            <w:rPr>
              <w:rFonts w:hint="eastAsia" w:ascii="Times New Roman" w:hAnsi="黑体" w:eastAsia="黑体"/>
              <w:b/>
              <w:bCs w:val="0"/>
              <w:color w:val="auto"/>
              <w:szCs w:val="32"/>
            </w:rPr>
            <w:t>第</w:t>
          </w:r>
          <w:r>
            <w:rPr>
              <w:rFonts w:hint="eastAsia" w:ascii="Times New Roman" w:hAnsi="黑体" w:eastAsia="黑体"/>
              <w:b/>
              <w:bCs w:val="0"/>
              <w:color w:val="auto"/>
              <w:szCs w:val="32"/>
              <w:lang w:val="en-US" w:eastAsia="zh-CN"/>
            </w:rPr>
            <w:t>三</w:t>
          </w:r>
          <w:r>
            <w:rPr>
              <w:rFonts w:hint="eastAsia" w:ascii="Times New Roman" w:hAnsi="黑体" w:eastAsia="黑体"/>
              <w:b/>
              <w:bCs w:val="0"/>
              <w:color w:val="auto"/>
              <w:szCs w:val="32"/>
            </w:rPr>
            <w:t xml:space="preserve">章  </w:t>
          </w:r>
          <w:r>
            <w:rPr>
              <w:rFonts w:hint="eastAsia" w:ascii="Times New Roman" w:hAnsi="黑体" w:eastAsia="黑体"/>
              <w:b/>
              <w:bCs w:val="0"/>
              <w:color w:val="auto"/>
              <w:szCs w:val="32"/>
              <w:lang w:val="en-US" w:eastAsia="zh-CN"/>
            </w:rPr>
            <w:t>项目要求</w:t>
          </w:r>
          <w:r>
            <w:rPr>
              <w:b/>
              <w:color w:val="auto"/>
            </w:rPr>
            <w:tab/>
          </w:r>
          <w:r>
            <w:rPr>
              <w:b/>
              <w:color w:val="auto"/>
            </w:rPr>
            <w:fldChar w:fldCharType="begin"/>
          </w:r>
          <w:r>
            <w:rPr>
              <w:b/>
              <w:color w:val="auto"/>
            </w:rPr>
            <w:instrText xml:space="preserve"> PAGEREF _Toc7770 \h </w:instrText>
          </w:r>
          <w:r>
            <w:rPr>
              <w:b/>
              <w:color w:val="auto"/>
            </w:rPr>
            <w:fldChar w:fldCharType="separate"/>
          </w:r>
          <w:r>
            <w:rPr>
              <w:b/>
              <w:color w:val="auto"/>
            </w:rPr>
            <w:t>13</w:t>
          </w:r>
          <w:r>
            <w:rPr>
              <w:b/>
              <w:color w:val="auto"/>
            </w:rPr>
            <w:fldChar w:fldCharType="end"/>
          </w:r>
          <w:r>
            <w:rPr>
              <w:b/>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_Toc25151 </w:instrText>
          </w:r>
          <w:r>
            <w:rPr>
              <w:color w:val="auto"/>
            </w:rPr>
            <w:fldChar w:fldCharType="separate"/>
          </w:r>
          <w:r>
            <w:rPr>
              <w:rFonts w:hint="eastAsia" w:ascii="楷体" w:hAnsi="楷体" w:eastAsia="楷体" w:cs="楷体"/>
              <w:bCs/>
              <w:color w:val="auto"/>
              <w:szCs w:val="32"/>
              <w:lang w:val="en-US" w:eastAsia="zh-CN"/>
            </w:rPr>
            <w:t>一、商务要求</w:t>
          </w:r>
          <w:r>
            <w:rPr>
              <w:color w:val="auto"/>
            </w:rPr>
            <w:tab/>
          </w:r>
          <w:r>
            <w:rPr>
              <w:color w:val="auto"/>
            </w:rPr>
            <w:fldChar w:fldCharType="begin"/>
          </w:r>
          <w:r>
            <w:rPr>
              <w:color w:val="auto"/>
            </w:rPr>
            <w:instrText xml:space="preserve"> PAGEREF _Toc25151 \h </w:instrText>
          </w:r>
          <w:r>
            <w:rPr>
              <w:color w:val="auto"/>
            </w:rPr>
            <w:fldChar w:fldCharType="separate"/>
          </w:r>
          <w:r>
            <w:rPr>
              <w:color w:val="auto"/>
            </w:rPr>
            <w:t>13</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_Toc5971 </w:instrText>
          </w:r>
          <w:r>
            <w:rPr>
              <w:color w:val="auto"/>
            </w:rPr>
            <w:fldChar w:fldCharType="separate"/>
          </w:r>
          <w:r>
            <w:rPr>
              <w:rFonts w:hint="eastAsia" w:ascii="楷体" w:hAnsi="楷体" w:eastAsia="楷体" w:cs="楷体"/>
              <w:bCs/>
              <w:color w:val="auto"/>
              <w:szCs w:val="32"/>
              <w:lang w:val="en-US" w:eastAsia="zh-CN"/>
            </w:rPr>
            <w:t>二、技术要求</w:t>
          </w:r>
          <w:r>
            <w:rPr>
              <w:color w:val="auto"/>
            </w:rPr>
            <w:tab/>
          </w:r>
          <w:r>
            <w:rPr>
              <w:color w:val="auto"/>
            </w:rPr>
            <w:fldChar w:fldCharType="begin"/>
          </w:r>
          <w:r>
            <w:rPr>
              <w:color w:val="auto"/>
            </w:rPr>
            <w:instrText xml:space="preserve"> PAGEREF _Toc5971 \h </w:instrText>
          </w:r>
          <w:r>
            <w:rPr>
              <w:color w:val="auto"/>
            </w:rPr>
            <w:fldChar w:fldCharType="separate"/>
          </w:r>
          <w:r>
            <w:rPr>
              <w:color w:val="auto"/>
            </w:rPr>
            <w:t>15</w:t>
          </w:r>
          <w:r>
            <w:rPr>
              <w:color w:val="auto"/>
            </w:rPr>
            <w:fldChar w:fldCharType="end"/>
          </w:r>
          <w:r>
            <w:rPr>
              <w:color w:val="auto"/>
            </w:rPr>
            <w:fldChar w:fldCharType="end"/>
          </w:r>
        </w:p>
        <w:p>
          <w:pPr>
            <w:pStyle w:val="218"/>
            <w:tabs>
              <w:tab w:val="right" w:leader="dot" w:pos="8306"/>
            </w:tabs>
            <w:rPr>
              <w:b/>
              <w:color w:val="auto"/>
            </w:rPr>
          </w:pPr>
          <w:r>
            <w:rPr>
              <w:b/>
              <w:color w:val="auto"/>
            </w:rPr>
            <w:fldChar w:fldCharType="begin"/>
          </w:r>
          <w:r>
            <w:rPr>
              <w:b/>
              <w:color w:val="auto"/>
            </w:rPr>
            <w:instrText xml:space="preserve"> HYPERLINK \l _Toc17475 </w:instrText>
          </w:r>
          <w:r>
            <w:rPr>
              <w:b/>
              <w:color w:val="auto"/>
            </w:rPr>
            <w:fldChar w:fldCharType="separate"/>
          </w:r>
          <w:r>
            <w:rPr>
              <w:rFonts w:hint="eastAsia" w:ascii="Times New Roman" w:hAnsi="黑体" w:eastAsia="黑体"/>
              <w:b/>
              <w:bCs w:val="0"/>
              <w:color w:val="auto"/>
              <w:szCs w:val="32"/>
              <w:lang w:val="en-US" w:eastAsia="zh-CN"/>
            </w:rPr>
            <w:t>第四章</w:t>
          </w:r>
          <w:r>
            <w:rPr>
              <w:rFonts w:hint="eastAsia" w:ascii="Times New Roman" w:hAnsi="黑体" w:eastAsia="黑体"/>
              <w:b/>
              <w:bCs w:val="0"/>
              <w:color w:val="auto"/>
              <w:szCs w:val="32"/>
            </w:rPr>
            <w:t xml:space="preserve"> 响应文件格式</w:t>
          </w:r>
          <w:r>
            <w:rPr>
              <w:b/>
              <w:color w:val="auto"/>
            </w:rPr>
            <w:tab/>
          </w:r>
          <w:r>
            <w:rPr>
              <w:b/>
              <w:color w:val="auto"/>
            </w:rPr>
            <w:fldChar w:fldCharType="begin"/>
          </w:r>
          <w:r>
            <w:rPr>
              <w:b/>
              <w:color w:val="auto"/>
            </w:rPr>
            <w:instrText xml:space="preserve"> PAGEREF _Toc17475 \h </w:instrText>
          </w:r>
          <w:r>
            <w:rPr>
              <w:b/>
              <w:color w:val="auto"/>
            </w:rPr>
            <w:fldChar w:fldCharType="separate"/>
          </w:r>
          <w:r>
            <w:rPr>
              <w:b/>
              <w:color w:val="auto"/>
            </w:rPr>
            <w:t>36</w:t>
          </w:r>
          <w:r>
            <w:rPr>
              <w:b/>
              <w:color w:val="auto"/>
            </w:rPr>
            <w:fldChar w:fldCharType="end"/>
          </w:r>
          <w:r>
            <w:rPr>
              <w:b/>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_Toc11675 </w:instrText>
          </w:r>
          <w:r>
            <w:rPr>
              <w:color w:val="auto"/>
            </w:rPr>
            <w:fldChar w:fldCharType="separate"/>
          </w:r>
          <w:r>
            <w:rPr>
              <w:rFonts w:hint="eastAsia"/>
              <w:color w:val="auto"/>
              <w:lang w:val="en-US" w:eastAsia="zh-CN"/>
            </w:rPr>
            <w:t>一、询价</w:t>
          </w:r>
          <w:r>
            <w:rPr>
              <w:rFonts w:hint="eastAsia"/>
              <w:color w:val="auto"/>
            </w:rPr>
            <w:t>响应函</w:t>
          </w:r>
          <w:r>
            <w:rPr>
              <w:color w:val="auto"/>
            </w:rPr>
            <w:tab/>
          </w:r>
          <w:r>
            <w:rPr>
              <w:color w:val="auto"/>
            </w:rPr>
            <w:fldChar w:fldCharType="begin"/>
          </w:r>
          <w:r>
            <w:rPr>
              <w:color w:val="auto"/>
            </w:rPr>
            <w:instrText xml:space="preserve"> PAGEREF _Toc11675 \h </w:instrText>
          </w:r>
          <w:r>
            <w:rPr>
              <w:color w:val="auto"/>
            </w:rPr>
            <w:fldChar w:fldCharType="separate"/>
          </w:r>
          <w:r>
            <w:rPr>
              <w:color w:val="auto"/>
            </w:rPr>
            <w:t>37</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_Toc25357 </w:instrText>
          </w:r>
          <w:r>
            <w:rPr>
              <w:color w:val="auto"/>
            </w:rPr>
            <w:fldChar w:fldCharType="separate"/>
          </w:r>
          <w:r>
            <w:rPr>
              <w:rFonts w:hint="eastAsia"/>
              <w:color w:val="auto"/>
              <w:lang w:val="en-US" w:eastAsia="zh-CN"/>
            </w:rPr>
            <w:t>二、</w:t>
          </w:r>
          <w:r>
            <w:rPr>
              <w:rFonts w:hint="eastAsia"/>
              <w:color w:val="auto"/>
            </w:rPr>
            <w:t>报价表</w:t>
          </w:r>
          <w:r>
            <w:rPr>
              <w:color w:val="auto"/>
            </w:rPr>
            <w:tab/>
          </w:r>
          <w:r>
            <w:rPr>
              <w:color w:val="auto"/>
            </w:rPr>
            <w:fldChar w:fldCharType="begin"/>
          </w:r>
          <w:r>
            <w:rPr>
              <w:color w:val="auto"/>
            </w:rPr>
            <w:instrText xml:space="preserve"> PAGEREF _Toc25357 \h </w:instrText>
          </w:r>
          <w:r>
            <w:rPr>
              <w:color w:val="auto"/>
            </w:rPr>
            <w:fldChar w:fldCharType="separate"/>
          </w:r>
          <w:r>
            <w:rPr>
              <w:color w:val="auto"/>
            </w:rPr>
            <w:t>38</w:t>
          </w:r>
          <w:r>
            <w:rPr>
              <w:color w:val="auto"/>
            </w:rPr>
            <w:fldChar w:fldCharType="end"/>
          </w:r>
          <w:r>
            <w:rPr>
              <w:color w:val="auto"/>
            </w:rPr>
            <w:fldChar w:fldCharType="end"/>
          </w:r>
        </w:p>
        <w:p>
          <w:pPr>
            <w:pStyle w:val="219"/>
            <w:tabs>
              <w:tab w:val="right" w:leader="dot" w:pos="8306"/>
            </w:tabs>
            <w:rPr>
              <w:rFonts w:hint="default" w:eastAsia="宋体"/>
              <w:color w:val="auto"/>
              <w:lang w:val="en-US" w:eastAsia="zh-CN"/>
            </w:rPr>
          </w:pPr>
          <w:r>
            <w:rPr>
              <w:color w:val="auto"/>
            </w:rPr>
            <w:fldChar w:fldCharType="begin"/>
          </w:r>
          <w:r>
            <w:rPr>
              <w:color w:val="auto"/>
            </w:rPr>
            <w:instrText xml:space="preserve"> HYPERLINK \l _Toc26748 </w:instrText>
          </w:r>
          <w:r>
            <w:rPr>
              <w:color w:val="auto"/>
            </w:rPr>
            <w:fldChar w:fldCharType="separate"/>
          </w:r>
          <w:r>
            <w:rPr>
              <w:rFonts w:hint="eastAsia"/>
              <w:color w:val="auto"/>
              <w:lang w:val="en-US" w:eastAsia="zh-CN"/>
            </w:rPr>
            <w:t>三</w:t>
          </w:r>
          <w:r>
            <w:rPr>
              <w:rFonts w:hint="eastAsia"/>
              <w:color w:val="auto"/>
            </w:rPr>
            <w:t>、</w:t>
          </w:r>
          <w:r>
            <w:rPr>
              <w:rFonts w:hint="eastAsia"/>
              <w:color w:val="auto"/>
              <w:lang w:val="en-US" w:eastAsia="zh-CN"/>
            </w:rPr>
            <w:t>分项报价表</w:t>
          </w:r>
          <w:r>
            <w:rPr>
              <w:color w:val="auto"/>
            </w:rPr>
            <w:tab/>
          </w:r>
          <w:r>
            <w:rPr>
              <w:color w:val="auto"/>
            </w:rPr>
            <w:fldChar w:fldCharType="begin"/>
          </w:r>
          <w:r>
            <w:rPr>
              <w:color w:val="auto"/>
            </w:rPr>
            <w:instrText xml:space="preserve"> PAGEREF _Toc26748 \h </w:instrText>
          </w:r>
          <w:r>
            <w:rPr>
              <w:color w:val="auto"/>
            </w:rPr>
            <w:fldChar w:fldCharType="separate"/>
          </w:r>
          <w:r>
            <w:rPr>
              <w:color w:val="auto"/>
            </w:rPr>
            <w:t>39</w:t>
          </w:r>
          <w:r>
            <w:rPr>
              <w:color w:val="auto"/>
            </w:rPr>
            <w:fldChar w:fldCharType="end"/>
          </w:r>
        </w:p>
        <w:p>
          <w:pPr>
            <w:pStyle w:val="219"/>
            <w:tabs>
              <w:tab w:val="right" w:leader="dot" w:pos="8306"/>
            </w:tabs>
            <w:rPr>
              <w:color w:val="auto"/>
            </w:rPr>
          </w:pPr>
          <w:r>
            <w:rPr>
              <w:rFonts w:hint="eastAsia"/>
              <w:color w:val="auto"/>
              <w:lang w:val="en-US" w:eastAsia="zh-CN"/>
            </w:rPr>
            <w:t>四、</w:t>
          </w:r>
          <w:r>
            <w:rPr>
              <w:rFonts w:hint="eastAsia"/>
              <w:color w:val="auto"/>
            </w:rPr>
            <w:t>法定代表人授权书</w:t>
          </w:r>
          <w:r>
            <w:rPr>
              <w:color w:val="auto"/>
            </w:rPr>
            <w:tab/>
          </w:r>
          <w:r>
            <w:rPr>
              <w:color w:val="auto"/>
            </w:rPr>
            <w:fldChar w:fldCharType="begin"/>
          </w:r>
          <w:r>
            <w:rPr>
              <w:color w:val="auto"/>
            </w:rPr>
            <w:instrText xml:space="preserve"> PAGEREF _Toc26748 \h </w:instrText>
          </w:r>
          <w:r>
            <w:rPr>
              <w:color w:val="auto"/>
            </w:rPr>
            <w:fldChar w:fldCharType="separate"/>
          </w:r>
          <w:r>
            <w:rPr>
              <w:color w:val="auto"/>
            </w:rPr>
            <w:t>39</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_Toc14413 </w:instrText>
          </w:r>
          <w:r>
            <w:rPr>
              <w:color w:val="auto"/>
            </w:rPr>
            <w:fldChar w:fldCharType="separate"/>
          </w:r>
          <w:r>
            <w:rPr>
              <w:rFonts w:hint="eastAsia"/>
              <w:color w:val="auto"/>
              <w:lang w:val="en-US" w:eastAsia="zh-CN"/>
            </w:rPr>
            <w:t>五、</w:t>
          </w:r>
          <w:r>
            <w:rPr>
              <w:rFonts w:hint="eastAsia"/>
              <w:color w:val="auto"/>
            </w:rPr>
            <w:t>商务条款响应/偏离表格式</w:t>
          </w:r>
          <w:r>
            <w:rPr>
              <w:color w:val="auto"/>
            </w:rPr>
            <w:tab/>
          </w:r>
          <w:r>
            <w:rPr>
              <w:color w:val="auto"/>
            </w:rPr>
            <w:fldChar w:fldCharType="begin"/>
          </w:r>
          <w:r>
            <w:rPr>
              <w:color w:val="auto"/>
            </w:rPr>
            <w:instrText xml:space="preserve"> PAGEREF _Toc14413 \h </w:instrText>
          </w:r>
          <w:r>
            <w:rPr>
              <w:color w:val="auto"/>
            </w:rPr>
            <w:fldChar w:fldCharType="separate"/>
          </w:r>
          <w:r>
            <w:rPr>
              <w:color w:val="auto"/>
            </w:rPr>
            <w:t>42</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_Toc15800 </w:instrText>
          </w:r>
          <w:r>
            <w:rPr>
              <w:color w:val="auto"/>
            </w:rPr>
            <w:fldChar w:fldCharType="separate"/>
          </w:r>
          <w:r>
            <w:rPr>
              <w:rFonts w:hint="eastAsia"/>
              <w:color w:val="auto"/>
              <w:lang w:val="en-US" w:eastAsia="zh-CN"/>
            </w:rPr>
            <w:t>六、</w:t>
          </w:r>
          <w:r>
            <w:rPr>
              <w:rFonts w:hint="eastAsia"/>
              <w:color w:val="auto"/>
            </w:rPr>
            <w:t>技术要求响应/偏离表格式</w:t>
          </w:r>
          <w:r>
            <w:rPr>
              <w:color w:val="auto"/>
            </w:rPr>
            <w:tab/>
          </w:r>
          <w:r>
            <w:rPr>
              <w:color w:val="auto"/>
            </w:rPr>
            <w:fldChar w:fldCharType="begin"/>
          </w:r>
          <w:r>
            <w:rPr>
              <w:color w:val="auto"/>
            </w:rPr>
            <w:instrText xml:space="preserve"> PAGEREF _Toc15800 \h </w:instrText>
          </w:r>
          <w:r>
            <w:rPr>
              <w:color w:val="auto"/>
            </w:rPr>
            <w:fldChar w:fldCharType="separate"/>
          </w:r>
          <w:r>
            <w:rPr>
              <w:color w:val="auto"/>
            </w:rPr>
            <w:t>43</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_Toc4974 </w:instrText>
          </w:r>
          <w:r>
            <w:rPr>
              <w:color w:val="auto"/>
            </w:rPr>
            <w:fldChar w:fldCharType="separate"/>
          </w:r>
          <w:r>
            <w:rPr>
              <w:rFonts w:hint="eastAsia"/>
              <w:color w:val="auto"/>
              <w:lang w:val="en-US" w:eastAsia="zh-CN"/>
            </w:rPr>
            <w:t>七、</w:t>
          </w:r>
          <w:r>
            <w:rPr>
              <w:rFonts w:hint="eastAsia"/>
              <w:color w:val="auto"/>
            </w:rPr>
            <w:t>资格证明材料</w:t>
          </w:r>
          <w:r>
            <w:rPr>
              <w:color w:val="auto"/>
            </w:rPr>
            <w:tab/>
          </w:r>
          <w:r>
            <w:rPr>
              <w:color w:val="auto"/>
            </w:rPr>
            <w:fldChar w:fldCharType="begin"/>
          </w:r>
          <w:r>
            <w:rPr>
              <w:color w:val="auto"/>
            </w:rPr>
            <w:instrText xml:space="preserve"> PAGEREF _Toc4974 \h </w:instrText>
          </w:r>
          <w:r>
            <w:rPr>
              <w:color w:val="auto"/>
            </w:rPr>
            <w:fldChar w:fldCharType="separate"/>
          </w:r>
          <w:r>
            <w:rPr>
              <w:color w:val="auto"/>
            </w:rPr>
            <w:t>44</w:t>
          </w:r>
          <w:r>
            <w:rPr>
              <w:color w:val="auto"/>
            </w:rPr>
            <w:fldChar w:fldCharType="end"/>
          </w:r>
          <w:r>
            <w:rPr>
              <w:color w:val="auto"/>
            </w:rPr>
            <w:fldChar w:fldCharType="end"/>
          </w:r>
        </w:p>
        <w:p>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7</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1 营业执照等相关资格证明材料</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46</w:t>
          </w:r>
          <w:r>
            <w:rPr>
              <w:b w:val="0"/>
              <w:bCs/>
              <w:color w:val="auto"/>
            </w:rPr>
            <w:fldChar w:fldCharType="end"/>
          </w:r>
          <w:r>
            <w:rPr>
              <w:b w:val="0"/>
              <w:bCs/>
              <w:color w:val="auto"/>
            </w:rPr>
            <w:fldChar w:fldCharType="end"/>
          </w:r>
        </w:p>
        <w:p>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7</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2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的承诺函</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46</w:t>
          </w:r>
          <w:r>
            <w:rPr>
              <w:b w:val="0"/>
              <w:bCs/>
              <w:color w:val="auto"/>
            </w:rPr>
            <w:fldChar w:fldCharType="end"/>
          </w:r>
          <w:r>
            <w:rPr>
              <w:b w:val="0"/>
              <w:bCs/>
              <w:color w:val="auto"/>
            </w:rPr>
            <w:fldChar w:fldCharType="end"/>
          </w:r>
        </w:p>
        <w:p>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7</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3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询价保证金</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46</w:t>
          </w:r>
          <w:r>
            <w:rPr>
              <w:b w:val="0"/>
              <w:bCs/>
              <w:color w:val="auto"/>
            </w:rPr>
            <w:fldChar w:fldCharType="end"/>
          </w:r>
          <w:r>
            <w:rPr>
              <w:b w:val="0"/>
              <w:bCs/>
              <w:color w:val="auto"/>
            </w:rPr>
            <w:fldChar w:fldCharType="end"/>
          </w:r>
        </w:p>
        <w:p>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_Toc15613 </w:instrText>
          </w:r>
          <w:r>
            <w:rPr>
              <w:b w:val="0"/>
              <w:bCs/>
              <w:color w:val="auto"/>
            </w:rPr>
            <w:fldChar w:fldCharType="separate"/>
          </w:r>
          <w:r>
            <w:rPr>
              <w:rFonts w:hint="eastAsia" w:ascii="楷体" w:hAnsi="楷体" w:eastAsia="楷体" w:cs="楷体"/>
              <w:b w:val="0"/>
              <w:bCs/>
              <w:color w:val="auto"/>
              <w:szCs w:val="32"/>
              <w:lang w:val="en-US" w:eastAsia="zh-CN"/>
            </w:rPr>
            <w:t>格式7-4 拟派人员资格证明材料</w:t>
          </w:r>
          <w:r>
            <w:rPr>
              <w:b w:val="0"/>
              <w:bCs/>
              <w:color w:val="auto"/>
            </w:rPr>
            <w:tab/>
          </w:r>
          <w:r>
            <w:rPr>
              <w:b w:val="0"/>
              <w:bCs/>
              <w:color w:val="auto"/>
            </w:rPr>
            <w:fldChar w:fldCharType="begin"/>
          </w:r>
          <w:r>
            <w:rPr>
              <w:b w:val="0"/>
              <w:bCs/>
              <w:color w:val="auto"/>
            </w:rPr>
            <w:instrText xml:space="preserve"> PAGEREF _Toc15613 \h </w:instrText>
          </w:r>
          <w:r>
            <w:rPr>
              <w:b w:val="0"/>
              <w:bCs/>
              <w:color w:val="auto"/>
            </w:rPr>
            <w:fldChar w:fldCharType="separate"/>
          </w:r>
          <w:r>
            <w:rPr>
              <w:b w:val="0"/>
              <w:bCs/>
              <w:color w:val="auto"/>
            </w:rPr>
            <w:t>47</w:t>
          </w:r>
          <w:r>
            <w:rPr>
              <w:b w:val="0"/>
              <w:bCs/>
              <w:color w:val="auto"/>
            </w:rPr>
            <w:fldChar w:fldCharType="end"/>
          </w:r>
          <w:r>
            <w:rPr>
              <w:b w:val="0"/>
              <w:bCs/>
              <w:color w:val="auto"/>
            </w:rPr>
            <w:fldChar w:fldCharType="end"/>
          </w:r>
        </w:p>
        <w:p>
          <w:pPr>
            <w:pStyle w:val="218"/>
            <w:tabs>
              <w:tab w:val="right" w:leader="dot" w:pos="8306"/>
            </w:tabs>
            <w:ind w:firstLine="800" w:firstLineChars="400"/>
            <w:rPr>
              <w:b/>
              <w:color w:val="auto"/>
            </w:rPr>
          </w:pPr>
          <w:r>
            <w:rPr>
              <w:b w:val="0"/>
              <w:bCs/>
              <w:color w:val="auto"/>
            </w:rPr>
            <w:fldChar w:fldCharType="begin"/>
          </w:r>
          <w:r>
            <w:rPr>
              <w:b w:val="0"/>
              <w:bCs/>
              <w:color w:val="auto"/>
            </w:rPr>
            <w:instrText xml:space="preserve"> HYPERLINK \l _Toc24860 </w:instrText>
          </w:r>
          <w:r>
            <w:rPr>
              <w:b w:val="0"/>
              <w:bCs/>
              <w:color w:val="auto"/>
            </w:rPr>
            <w:fldChar w:fldCharType="separate"/>
          </w:r>
          <w:r>
            <w:rPr>
              <w:rFonts w:hint="eastAsia" w:ascii="楷体" w:hAnsi="楷体" w:eastAsia="楷体" w:cs="楷体"/>
              <w:b w:val="0"/>
              <w:bCs/>
              <w:color w:val="auto"/>
              <w:szCs w:val="32"/>
              <w:lang w:val="en-US" w:eastAsia="zh-CN"/>
            </w:rPr>
            <w:t>格式7-5 其他材料</w:t>
          </w:r>
          <w:r>
            <w:rPr>
              <w:b w:val="0"/>
              <w:bCs/>
              <w:color w:val="auto"/>
            </w:rPr>
            <w:tab/>
          </w:r>
          <w:r>
            <w:rPr>
              <w:b w:val="0"/>
              <w:bCs/>
              <w:color w:val="auto"/>
            </w:rPr>
            <w:fldChar w:fldCharType="begin"/>
          </w:r>
          <w:r>
            <w:rPr>
              <w:b w:val="0"/>
              <w:bCs/>
              <w:color w:val="auto"/>
            </w:rPr>
            <w:instrText xml:space="preserve"> PAGEREF _Toc24860 \h </w:instrText>
          </w:r>
          <w:r>
            <w:rPr>
              <w:b w:val="0"/>
              <w:bCs/>
              <w:color w:val="auto"/>
            </w:rPr>
            <w:fldChar w:fldCharType="separate"/>
          </w:r>
          <w:r>
            <w:rPr>
              <w:b w:val="0"/>
              <w:bCs/>
              <w:color w:val="auto"/>
            </w:rPr>
            <w:t>49</w:t>
          </w:r>
          <w:r>
            <w:rPr>
              <w:b w:val="0"/>
              <w:bCs/>
              <w:color w:val="auto"/>
            </w:rPr>
            <w:fldChar w:fldCharType="end"/>
          </w:r>
          <w:r>
            <w:rPr>
              <w:b w:val="0"/>
              <w:bCs/>
              <w:color w:val="auto"/>
            </w:rPr>
            <w:fldChar w:fldCharType="end"/>
          </w:r>
        </w:p>
        <w:p>
          <w:pPr>
            <w:rPr>
              <w:color w:val="auto"/>
            </w:rPr>
          </w:pPr>
          <w:r>
            <w:rPr>
              <w:b/>
              <w:color w:val="auto"/>
            </w:rPr>
            <w:fldChar w:fldCharType="end"/>
          </w:r>
        </w:p>
      </w:sdtContent>
    </w:sdt>
    <w:p>
      <w:pPr>
        <w:spacing w:line="360" w:lineRule="auto"/>
        <w:jc w:val="center"/>
        <w:outlineLvl w:val="0"/>
        <w:rPr>
          <w:rFonts w:hint="default" w:ascii="Times New Roman" w:hAnsi="Times New Roman" w:eastAsia="黑体"/>
          <w:bCs/>
          <w:color w:val="auto"/>
          <w:sz w:val="32"/>
          <w:szCs w:val="32"/>
          <w:lang w:val="en-US" w:eastAsia="zh-CN"/>
        </w:rPr>
      </w:pPr>
      <w:bookmarkStart w:id="4" w:name="_Toc3077"/>
      <w:r>
        <w:rPr>
          <w:rFonts w:ascii="宋体" w:hAnsi="宋体" w:eastAsia="宋体"/>
          <w:color w:val="auto"/>
          <w:sz w:val="24"/>
        </w:rPr>
        <w:br w:type="column"/>
      </w:r>
      <w:r>
        <w:rPr>
          <w:rFonts w:ascii="Times New Roman" w:hAnsi="黑体" w:eastAsia="黑体"/>
          <w:b/>
          <w:bCs w:val="0"/>
          <w:color w:val="auto"/>
          <w:sz w:val="32"/>
          <w:szCs w:val="32"/>
        </w:rPr>
        <w:t>第一章</w:t>
      </w:r>
      <w:r>
        <w:rPr>
          <w:rFonts w:hint="eastAsia" w:ascii="Times New Roman" w:hAnsi="Times New Roman" w:eastAsia="黑体"/>
          <w:b/>
          <w:bCs w:val="0"/>
          <w:color w:val="auto"/>
          <w:sz w:val="32"/>
          <w:szCs w:val="32"/>
        </w:rPr>
        <w:t xml:space="preserve">  </w:t>
      </w:r>
      <w:bookmarkEnd w:id="3"/>
      <w:bookmarkEnd w:id="4"/>
      <w:r>
        <w:rPr>
          <w:rFonts w:hint="eastAsia" w:ascii="Times New Roman" w:hAnsi="黑体" w:eastAsia="黑体"/>
          <w:b/>
          <w:bCs w:val="0"/>
          <w:color w:val="auto"/>
          <w:sz w:val="32"/>
          <w:szCs w:val="32"/>
          <w:lang w:val="en-US" w:eastAsia="zh-CN"/>
        </w:rPr>
        <w:t>询价须知</w:t>
      </w:r>
    </w:p>
    <w:p>
      <w:pPr>
        <w:keepNext w:val="0"/>
        <w:keepLines w:val="0"/>
        <w:pageBreakBefore w:val="0"/>
        <w:kinsoku/>
        <w:wordWrap/>
        <w:overflowPunct/>
        <w:topLinePunct w:val="0"/>
        <w:autoSpaceDE/>
        <w:autoSpaceDN/>
        <w:bidi w:val="0"/>
        <w:snapToGrid/>
        <w:spacing w:line="520" w:lineRule="exact"/>
        <w:ind w:left="0" w:leftChars="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u w:val="none"/>
          <w:lang w:val="en-US" w:eastAsia="zh-CN"/>
        </w:rPr>
        <w:t>根据项目进展情况</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b w:val="0"/>
          <w:kern w:val="2"/>
          <w:sz w:val="32"/>
          <w:szCs w:val="32"/>
          <w:u w:val="single"/>
        </w:rPr>
        <w:t>江南宋城历史文化旅游区提升改造（一期）一标段施工图预算编制及全过程造价监控服务</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项目进行</w:t>
      </w:r>
      <w:r>
        <w:rPr>
          <w:rFonts w:hint="eastAsia" w:ascii="仿宋_GB2312" w:hAnsi="仿宋_GB2312" w:eastAsia="仿宋_GB2312" w:cs="仿宋_GB2312"/>
          <w:color w:val="auto"/>
          <w:sz w:val="32"/>
          <w:szCs w:val="32"/>
          <w:lang w:val="en-US" w:eastAsia="zh-CN"/>
        </w:rPr>
        <w:t>公开询价采购，具体内容如下</w:t>
      </w:r>
      <w:r>
        <w:rPr>
          <w:rFonts w:hint="eastAsia" w:ascii="仿宋_GB2312" w:hAnsi="仿宋_GB2312" w:eastAsia="仿宋_GB2312" w:cs="仿宋_GB2312"/>
          <w:color w:val="auto"/>
          <w:sz w:val="32"/>
          <w:szCs w:val="32"/>
        </w:rPr>
        <w:t>。</w:t>
      </w:r>
    </w:p>
    <w:p>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5" w:name="_Toc31894"/>
      <w:bookmarkStart w:id="6" w:name="_Toc31733"/>
      <w:bookmarkStart w:id="7" w:name="_Toc27893"/>
      <w:bookmarkStart w:id="8" w:name="_Toc22537"/>
      <w:bookmarkStart w:id="9" w:name="_Toc14425"/>
      <w:r>
        <w:rPr>
          <w:rFonts w:hint="eastAsia" w:ascii="楷体" w:hAnsi="楷体" w:eastAsia="楷体" w:cs="楷体"/>
          <w:b/>
          <w:bCs/>
          <w:color w:val="auto"/>
          <w:sz w:val="32"/>
          <w:szCs w:val="32"/>
          <w:lang w:val="en-US" w:eastAsia="zh-CN"/>
        </w:rPr>
        <w:t>采购</w:t>
      </w:r>
      <w:r>
        <w:rPr>
          <w:rFonts w:hint="eastAsia" w:ascii="楷体" w:hAnsi="楷体" w:eastAsia="楷体" w:cs="楷体"/>
          <w:b/>
          <w:bCs/>
          <w:color w:val="auto"/>
          <w:sz w:val="32"/>
          <w:szCs w:val="32"/>
          <w:lang w:val="en-US" w:eastAsia="zh-Hans"/>
        </w:rPr>
        <w:t>内容：</w:t>
      </w:r>
      <w:bookmarkEnd w:id="5"/>
      <w:bookmarkEnd w:id="6"/>
      <w:bookmarkEnd w:id="7"/>
      <w:bookmarkEnd w:id="8"/>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1.项目编号：</w:t>
      </w:r>
      <w:r>
        <w:rPr>
          <w:rFonts w:hint="eastAsia" w:ascii="仿宋_GB2312" w:hAnsi="仿宋_GB2312" w:eastAsia="仿宋_GB2312" w:cs="仿宋_GB2312"/>
          <w:color w:val="auto"/>
          <w:sz w:val="32"/>
          <w:szCs w:val="32"/>
          <w:u w:val="single"/>
          <w:lang w:val="en-US" w:eastAsia="zh-CN"/>
        </w:rPr>
        <w:t xml:space="preserve">     /                      </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2.项目名称：</w:t>
      </w:r>
      <w:bookmarkEnd w:id="9"/>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u w:val="single"/>
        </w:rPr>
        <w:t>江南宋城历史文化旅游区提升改造（一期）一标段施工图预算编制及全过程造价监控服务</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3.项目概况：</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kern w:val="2"/>
          <w:sz w:val="32"/>
          <w:szCs w:val="32"/>
          <w:u w:val="single"/>
        </w:rPr>
        <w:t>总修缮改造建筑面积约为</w:t>
      </w:r>
      <w:r>
        <w:rPr>
          <w:rFonts w:ascii="仿宋_GB2312" w:hAnsi="仿宋_GB2312" w:eastAsia="仿宋_GB2312" w:cs="仿宋_GB2312"/>
          <w:kern w:val="2"/>
          <w:sz w:val="32"/>
          <w:szCs w:val="32"/>
          <w:u w:val="single"/>
        </w:rPr>
        <w:t>13962.77㎡，公共空间改造面积约为18700㎡；本项目总投资约9968.77万元（以实际发生为准）</w:t>
      </w:r>
      <w:r>
        <w:rPr>
          <w:rFonts w:hint="eastAsia" w:ascii="仿宋_GB2312" w:hAnsi="仿宋_GB2312" w:eastAsia="仿宋_GB2312" w:cs="仿宋_GB2312"/>
          <w:kern w:val="2"/>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4.服务期限：</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b w:val="0"/>
          <w:bCs w:val="0"/>
          <w:kern w:val="2"/>
          <w:sz w:val="32"/>
          <w:szCs w:val="32"/>
          <w:u w:val="single"/>
        </w:rPr>
        <w:t>自中标之日起至配合江南宋城历史文化旅游区提升改造（一期）一标段结算审计完成</w:t>
      </w:r>
      <w:r>
        <w:rPr>
          <w:rFonts w:hint="eastAsia" w:ascii="仿宋_GB2312" w:hAnsi="仿宋_GB2312" w:eastAsia="仿宋_GB2312" w:cs="仿宋_GB2312"/>
          <w:b w:val="0"/>
          <w:bCs w:val="0"/>
          <w:kern w:val="2"/>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u w:val="none"/>
          <w:lang w:val="en-US" w:eastAsia="zh-CN"/>
        </w:rPr>
        <w:t>.服务内容：</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kern w:val="2"/>
          <w:sz w:val="32"/>
          <w:szCs w:val="32"/>
          <w:u w:val="single"/>
        </w:rPr>
        <w:t>工程项目施工图预算编制、全过程造价监控等全过程造价咨询服务，包括但不限于：对施工图现场进行勘察，根据规划图编制模拟清单；根据施工图编制预算清单；与预算审核单位进行核对、出具预算报告；提供有关工程造价信息服务（含施工</w:t>
      </w:r>
      <w:r>
        <w:rPr>
          <w:rFonts w:ascii="仿宋_GB2312" w:hAnsi="仿宋_GB2312" w:eastAsia="仿宋_GB2312" w:cs="仿宋_GB2312"/>
          <w:kern w:val="2"/>
          <w:sz w:val="32"/>
          <w:szCs w:val="32"/>
          <w:u w:val="single"/>
        </w:rPr>
        <w:t>/设备材料/服务等的询价及出具询价报告）；完成相关编制及其他有关工作等。全过程造价监控服务按照国家、省、市及行业的工程造价咨询的标准、规范和规程，进行施工阶段全过程全范围造价咨询监控，包括清单核查、工程变更及签证的审核；工程洽商、合同争议的鉴定与索赔处理；变更方案、工程造价变化项目的造价测算；进行有关造价指标分析及优化建议；工程进度款审核；竣工结算审核核对、出具结算报告；造价成本分析；提供有关工程造价信息服务；配合完成相关审核审计及其他有关工作，直至结算审核完成为止。</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u w:val="none"/>
          <w:lang w:val="en-US" w:eastAsia="zh-CN"/>
        </w:rPr>
      </w:pPr>
      <w:bookmarkStart w:id="10" w:name="_Toc28481"/>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sz w:val="32"/>
          <w:szCs w:val="32"/>
        </w:rPr>
        <w:t>控制价（</w:t>
      </w:r>
      <w:r>
        <w:rPr>
          <w:rFonts w:hint="default" w:ascii="仿宋_GB2312" w:hAnsi="仿宋_GB2312" w:eastAsia="仿宋_GB2312" w:cs="仿宋_GB2312"/>
          <w:sz w:val="32"/>
          <w:szCs w:val="32"/>
        </w:rPr>
        <w:t>折扣</w:t>
      </w:r>
      <w:r>
        <w:rPr>
          <w:rFonts w:hint="eastAsia" w:ascii="仿宋_GB2312" w:hAnsi="仿宋_GB2312" w:eastAsia="仿宋_GB2312" w:cs="仿宋_GB2312"/>
          <w:sz w:val="32"/>
          <w:szCs w:val="32"/>
        </w:rPr>
        <w:t>率）：</w:t>
      </w:r>
      <w:r>
        <w:rPr>
          <w:rFonts w:ascii="仿宋_GB2312" w:hAnsi="仿宋_GB2312" w:eastAsia="仿宋_GB2312" w:cs="仿宋_GB2312"/>
          <w:kern w:val="2"/>
          <w:sz w:val="32"/>
          <w:szCs w:val="32"/>
          <w:u w:val="single"/>
        </w:rPr>
        <w:t xml:space="preserve"> </w:t>
      </w:r>
      <w:r>
        <w:rPr>
          <w:rFonts w:ascii="仿宋_GB2312" w:hAnsi="仿宋_GB2312" w:eastAsia="仿宋_GB2312" w:cs="仿宋_GB2312"/>
          <w:b w:val="0"/>
          <w:bCs w:val="0"/>
          <w:color w:val="auto"/>
          <w:kern w:val="2"/>
          <w:sz w:val="32"/>
          <w:szCs w:val="32"/>
          <w:u w:val="single"/>
        </w:rPr>
        <w:t>0%≤</w:t>
      </w:r>
      <w:r>
        <w:rPr>
          <w:rFonts w:hint="eastAsia" w:ascii="仿宋_GB2312" w:hAnsi="仿宋_GB2312" w:eastAsia="仿宋_GB2312" w:cs="仿宋_GB2312"/>
          <w:b w:val="0"/>
          <w:bCs w:val="0"/>
          <w:color w:val="auto"/>
          <w:kern w:val="2"/>
          <w:sz w:val="32"/>
          <w:szCs w:val="32"/>
          <w:u w:val="single"/>
          <w:lang w:val="en-US" w:eastAsia="zh-CN"/>
        </w:rPr>
        <w:t>响应</w:t>
      </w:r>
      <w:r>
        <w:rPr>
          <w:rFonts w:ascii="仿宋_GB2312" w:hAnsi="仿宋_GB2312" w:eastAsia="仿宋_GB2312" w:cs="仿宋_GB2312"/>
          <w:b w:val="0"/>
          <w:bCs w:val="0"/>
          <w:color w:val="auto"/>
          <w:kern w:val="2"/>
          <w:sz w:val="32"/>
          <w:szCs w:val="32"/>
          <w:u w:val="single"/>
        </w:rPr>
        <w:t>折扣率≤100%，超出该范围视为无效</w:t>
      </w:r>
      <w:r>
        <w:rPr>
          <w:rFonts w:hint="eastAsia" w:ascii="仿宋_GB2312" w:hAnsi="仿宋_GB2312" w:eastAsia="仿宋_GB2312" w:cs="仿宋_GB2312"/>
          <w:sz w:val="32"/>
          <w:szCs w:val="32"/>
          <w:u w:val="single"/>
        </w:rPr>
        <w:t>响应</w:t>
      </w:r>
      <w:r>
        <w:rPr>
          <w:rFonts w:hint="eastAsia" w:ascii="仿宋_GB2312" w:hAnsi="仿宋_GB2312" w:eastAsia="仿宋_GB2312" w:cs="仿宋_GB2312"/>
          <w:b w:val="0"/>
          <w:bCs w:val="0"/>
          <w:color w:val="auto"/>
          <w:kern w:val="2"/>
          <w:sz w:val="32"/>
          <w:szCs w:val="32"/>
          <w:u w:val="single"/>
        </w:rPr>
        <w:t>。</w:t>
      </w:r>
      <w:bookmarkEnd w:id="10"/>
    </w:p>
    <w:p>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1" w:name="_Toc22929"/>
      <w:bookmarkStart w:id="12" w:name="_Toc31181"/>
      <w:bookmarkStart w:id="13" w:name="_Toc3240"/>
      <w:bookmarkStart w:id="14" w:name="_Toc11230"/>
      <w:r>
        <w:rPr>
          <w:rFonts w:hint="eastAsia" w:ascii="楷体" w:hAnsi="楷体" w:eastAsia="楷体" w:cs="楷体"/>
          <w:b/>
          <w:bCs/>
          <w:color w:val="auto"/>
          <w:sz w:val="32"/>
          <w:szCs w:val="32"/>
          <w:lang w:val="en-US" w:eastAsia="zh-CN"/>
        </w:rPr>
        <w:t>供应商资格条件：</w:t>
      </w:r>
      <w:bookmarkEnd w:id="11"/>
      <w:bookmarkEnd w:id="12"/>
      <w:bookmarkEnd w:id="13"/>
    </w:p>
    <w:p>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u w:val="none"/>
          <w:lang w:val="en-US" w:eastAsia="zh-CN" w:bidi="ar"/>
        </w:rPr>
        <w:t>本项目资格要求</w:t>
      </w:r>
    </w:p>
    <w:p>
      <w:pPr>
        <w:pStyle w:val="41"/>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bCs w:val="0"/>
          <w:color w:val="auto"/>
          <w:kern w:val="0"/>
          <w:sz w:val="32"/>
          <w:szCs w:val="32"/>
          <w:lang w:val="en-US" w:eastAsia="zh-CN"/>
        </w:rPr>
        <w:t>1.具有独立承担民事责任的能力；</w:t>
      </w:r>
    </w:p>
    <w:p>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2.具有良好的商业信誉和健全的财务会计制度；</w:t>
      </w:r>
    </w:p>
    <w:p>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3.具有履行合同所必需的设备和专业技术能力；</w:t>
      </w:r>
    </w:p>
    <w:p>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4.有依法缴纳税收和社会保障资金的良好记录；</w:t>
      </w:r>
    </w:p>
    <w:p>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5.参加询价采购活动前三年内，在经营活动中没有重大违法记录。</w:t>
      </w:r>
    </w:p>
    <w:p>
      <w:pPr>
        <w:pStyle w:val="19"/>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baseline"/>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color w:val="auto"/>
          <w:kern w:val="0"/>
          <w:sz w:val="32"/>
          <w:szCs w:val="32"/>
          <w:u w:val="none"/>
          <w:lang w:val="en-US" w:eastAsia="zh-CN" w:bidi="ar"/>
        </w:rPr>
        <w:t>6.</w:t>
      </w:r>
      <w:r>
        <w:rPr>
          <w:rFonts w:hint="eastAsia" w:ascii="仿宋_GB2312" w:hAnsi="仿宋_GB2312" w:eastAsia="仿宋_GB2312" w:cs="仿宋_GB2312"/>
          <w:b w:val="0"/>
          <w:bCs w:val="0"/>
          <w:sz w:val="32"/>
          <w:szCs w:val="32"/>
          <w:lang w:bidi="ar"/>
        </w:rPr>
        <w:t>法律、行政法规规定的其他条件；</w:t>
      </w:r>
      <w:r>
        <w:rPr>
          <w:rFonts w:ascii="仿宋_GB2312" w:hAnsi="仿宋_GB2312" w:eastAsia="仿宋_GB2312" w:cs="仿宋_GB2312"/>
          <w:sz w:val="32"/>
          <w:szCs w:val="32"/>
          <w:u w:val="none"/>
          <w:lang w:bidi="ar"/>
        </w:rPr>
        <w:t xml:space="preserve"> </w:t>
      </w:r>
    </w:p>
    <w:p>
      <w:pPr>
        <w:pStyle w:val="20"/>
        <w:keepNext w:val="0"/>
        <w:keepLines w:val="0"/>
        <w:pageBreakBefore w:val="0"/>
        <w:kinsoku/>
        <w:wordWrap/>
        <w:overflowPunct/>
        <w:topLinePunct w:val="0"/>
        <w:bidi w:val="0"/>
        <w:snapToGrid/>
        <w:spacing w:line="520" w:lineRule="exact"/>
        <w:ind w:firstLine="640" w:firstLineChars="200"/>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color w:val="auto"/>
          <w:kern w:val="0"/>
          <w:sz w:val="32"/>
          <w:szCs w:val="32"/>
          <w:u w:val="none"/>
          <w:lang w:val="en-US" w:eastAsia="zh-CN" w:bidi="ar"/>
        </w:rPr>
        <w:t>7.</w:t>
      </w:r>
      <w:r>
        <w:rPr>
          <w:rFonts w:hint="eastAsia" w:ascii="仿宋_GB2312" w:hAnsi="仿宋_GB2312" w:eastAsia="仿宋_GB2312" w:cs="仿宋_GB2312"/>
          <w:b w:val="0"/>
          <w:bCs w:val="0"/>
          <w:color w:val="auto"/>
          <w:kern w:val="0"/>
          <w:sz w:val="32"/>
          <w:szCs w:val="32"/>
          <w:lang w:bidi="ar"/>
        </w:rPr>
        <w:t>拟派本项目负责人及造价工程师注册证书要求：</w:t>
      </w:r>
      <w:r>
        <w:rPr>
          <w:rFonts w:hint="eastAsia" w:ascii="仿宋_GB2312" w:hAnsi="仿宋_GB2312" w:eastAsia="仿宋_GB2312" w:cs="仿宋_GB2312"/>
          <w:b w:val="0"/>
          <w:bCs w:val="0"/>
          <w:kern w:val="0"/>
          <w:sz w:val="32"/>
          <w:szCs w:val="32"/>
          <w:lang w:bidi="ar"/>
        </w:rPr>
        <w:t>项目负责人须具有建设主管部门颁发的注册于</w:t>
      </w:r>
      <w:r>
        <w:rPr>
          <w:rFonts w:hint="default" w:ascii="仿宋_GB2312" w:hAnsi="仿宋_GB2312" w:eastAsia="仿宋_GB2312" w:cs="仿宋_GB2312"/>
          <w:b w:val="0"/>
          <w:bCs w:val="0"/>
          <w:kern w:val="0"/>
          <w:sz w:val="32"/>
          <w:szCs w:val="32"/>
          <w:lang w:bidi="ar"/>
        </w:rPr>
        <w:t>供应商</w:t>
      </w:r>
      <w:r>
        <w:rPr>
          <w:rFonts w:hint="eastAsia" w:ascii="仿宋_GB2312" w:hAnsi="仿宋_GB2312" w:eastAsia="仿宋_GB2312" w:cs="仿宋_GB2312"/>
          <w:b w:val="0"/>
          <w:bCs w:val="0"/>
          <w:kern w:val="0"/>
          <w:sz w:val="32"/>
          <w:szCs w:val="32"/>
          <w:lang w:bidi="ar"/>
        </w:rPr>
        <w:t>本单位的有效的</w:t>
      </w:r>
      <w:r>
        <w:rPr>
          <w:rFonts w:hint="eastAsia" w:ascii="仿宋_GB2312" w:hAnsi="仿宋_GB2312" w:eastAsia="仿宋_GB2312" w:cs="仿宋_GB2312"/>
          <w:b w:val="0"/>
          <w:bCs w:val="0"/>
          <w:color w:val="auto"/>
          <w:kern w:val="0"/>
          <w:sz w:val="32"/>
          <w:szCs w:val="32"/>
          <w:lang w:bidi="ar"/>
        </w:rPr>
        <w:t>国家注册一级造价工程师证（土建专业）</w:t>
      </w:r>
      <w:r>
        <w:rPr>
          <w:rFonts w:hint="eastAsia" w:ascii="仿宋_GB2312" w:hAnsi="仿宋_GB2312" w:eastAsia="仿宋_GB2312" w:cs="仿宋_GB2312"/>
          <w:b w:val="0"/>
          <w:bCs w:val="0"/>
          <w:kern w:val="0"/>
          <w:sz w:val="32"/>
          <w:szCs w:val="32"/>
          <w:lang w:bidi="ar"/>
        </w:rPr>
        <w:t>；土建及安装造价工程师须具有建设主管部门颁发的注册于</w:t>
      </w:r>
      <w:r>
        <w:rPr>
          <w:rFonts w:hint="default" w:ascii="仿宋_GB2312" w:hAnsi="仿宋_GB2312" w:eastAsia="仿宋_GB2312" w:cs="仿宋_GB2312"/>
          <w:b w:val="0"/>
          <w:bCs w:val="0"/>
          <w:kern w:val="0"/>
          <w:sz w:val="32"/>
          <w:szCs w:val="32"/>
          <w:lang w:bidi="ar"/>
        </w:rPr>
        <w:t>供应商</w:t>
      </w:r>
      <w:r>
        <w:rPr>
          <w:rFonts w:hint="eastAsia" w:ascii="仿宋_GB2312" w:hAnsi="仿宋_GB2312" w:eastAsia="仿宋_GB2312" w:cs="仿宋_GB2312"/>
          <w:b w:val="0"/>
          <w:bCs w:val="0"/>
          <w:kern w:val="0"/>
          <w:sz w:val="32"/>
          <w:szCs w:val="32"/>
          <w:lang w:bidi="ar"/>
        </w:rPr>
        <w:t>本单位的有效的</w:t>
      </w:r>
      <w:r>
        <w:rPr>
          <w:rFonts w:hint="eastAsia" w:ascii="仿宋_GB2312" w:hAnsi="仿宋_GB2312" w:eastAsia="仿宋_GB2312" w:cs="仿宋_GB2312"/>
          <w:b w:val="0"/>
          <w:bCs w:val="0"/>
          <w:color w:val="auto"/>
          <w:kern w:val="0"/>
          <w:sz w:val="32"/>
          <w:szCs w:val="32"/>
          <w:lang w:bidi="ar"/>
        </w:rPr>
        <w:t>注册二级造价工程师证或注册一级造价工程师证（按岗位分别对应土建</w:t>
      </w:r>
      <w:r>
        <w:rPr>
          <w:rFonts w:ascii="仿宋_GB2312" w:hAnsi="仿宋_GB2312" w:eastAsia="仿宋_GB2312" w:cs="仿宋_GB2312"/>
          <w:b w:val="0"/>
          <w:bCs w:val="0"/>
          <w:color w:val="auto"/>
          <w:kern w:val="0"/>
          <w:sz w:val="32"/>
          <w:szCs w:val="32"/>
          <w:lang w:bidi="ar"/>
        </w:rPr>
        <w:t>/安装专业）</w:t>
      </w:r>
      <w:r>
        <w:rPr>
          <w:rFonts w:hint="eastAsia" w:ascii="仿宋_GB2312" w:hAnsi="仿宋_GB2312" w:eastAsia="仿宋_GB2312" w:cs="仿宋_GB2312"/>
          <w:b w:val="0"/>
          <w:bCs w:val="0"/>
          <w:kern w:val="0"/>
          <w:sz w:val="32"/>
          <w:szCs w:val="32"/>
          <w:lang w:bidi="ar"/>
        </w:rPr>
        <w:t>；</w:t>
      </w:r>
    </w:p>
    <w:p>
      <w:pPr>
        <w:pStyle w:val="20"/>
        <w:keepNext w:val="0"/>
        <w:keepLines w:val="0"/>
        <w:pageBreakBefore w:val="0"/>
        <w:kinsoku/>
        <w:wordWrap/>
        <w:overflowPunct/>
        <w:topLinePunct w:val="0"/>
        <w:bidi w:val="0"/>
        <w:snapToGrid/>
        <w:spacing w:line="520" w:lineRule="exact"/>
        <w:ind w:firstLine="640" w:firstLineChars="200"/>
        <w:rPr>
          <w:rFonts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color w:val="auto"/>
          <w:kern w:val="0"/>
          <w:sz w:val="32"/>
          <w:szCs w:val="32"/>
          <w:u w:val="none"/>
          <w:lang w:val="en-US" w:eastAsia="zh-CN" w:bidi="ar"/>
        </w:rPr>
        <w:t>8.</w:t>
      </w:r>
      <w:r>
        <w:rPr>
          <w:rFonts w:hint="eastAsia" w:ascii="仿宋_GB2312" w:hAnsi="仿宋_GB2312" w:eastAsia="仿宋_GB2312" w:cs="仿宋_GB2312"/>
          <w:b w:val="0"/>
          <w:bCs w:val="0"/>
          <w:color w:val="auto"/>
          <w:kern w:val="0"/>
          <w:sz w:val="32"/>
          <w:szCs w:val="32"/>
          <w:lang w:val="en-US" w:eastAsia="zh-CN" w:bidi="ar"/>
        </w:rPr>
        <w:t>响应</w:t>
      </w:r>
      <w:r>
        <w:rPr>
          <w:rFonts w:hint="eastAsia" w:ascii="仿宋_GB2312" w:hAnsi="仿宋_GB2312" w:eastAsia="仿宋_GB2312" w:cs="仿宋_GB2312"/>
          <w:b w:val="0"/>
          <w:bCs w:val="0"/>
          <w:color w:val="auto"/>
          <w:kern w:val="0"/>
          <w:sz w:val="32"/>
          <w:szCs w:val="32"/>
          <w:lang w:bidi="ar"/>
        </w:rPr>
        <w:t>人近三年内（</w:t>
      </w:r>
      <w:r>
        <w:rPr>
          <w:rFonts w:ascii="仿宋_GB2312" w:hAnsi="仿宋_GB2312" w:eastAsia="仿宋_GB2312" w:cs="仿宋_GB2312"/>
          <w:b w:val="0"/>
          <w:bCs w:val="0"/>
          <w:color w:val="auto"/>
          <w:kern w:val="0"/>
          <w:sz w:val="32"/>
          <w:szCs w:val="32"/>
          <w:lang w:bidi="ar"/>
        </w:rPr>
        <w:t>2021年11月至今）具有至少一项工程造价金额不低于7970</w:t>
      </w:r>
      <w:r>
        <w:rPr>
          <w:rFonts w:ascii="仿宋_GB2312" w:hAnsi="仿宋_GB2312" w:eastAsia="仿宋_GB2312" w:cs="仿宋_GB2312"/>
          <w:b w:val="0"/>
          <w:bCs w:val="0"/>
          <w:color w:val="auto"/>
          <w:kern w:val="0"/>
          <w:sz w:val="32"/>
          <w:szCs w:val="32"/>
          <w:highlight w:val="none"/>
          <w:lang w:bidi="ar"/>
        </w:rPr>
        <w:t>万元</w:t>
      </w:r>
      <w:r>
        <w:rPr>
          <w:rFonts w:ascii="仿宋_GB2312" w:hAnsi="仿宋_GB2312" w:eastAsia="仿宋_GB2312" w:cs="仿宋_GB2312"/>
          <w:b w:val="0"/>
          <w:bCs w:val="0"/>
          <w:color w:val="auto"/>
          <w:kern w:val="0"/>
          <w:sz w:val="32"/>
          <w:szCs w:val="32"/>
          <w:lang w:bidi="ar"/>
        </w:rPr>
        <w:t>的工程建设项目全过程造价咨询服务业绩（非预算审核或</w:t>
      </w:r>
      <w:r>
        <w:rPr>
          <w:rFonts w:hint="eastAsia" w:ascii="仿宋_GB2312" w:hAnsi="仿宋_GB2312" w:eastAsia="仿宋_GB2312" w:cs="仿宋_GB2312"/>
          <w:b w:val="0"/>
          <w:bCs w:val="0"/>
          <w:color w:val="auto"/>
          <w:kern w:val="0"/>
          <w:sz w:val="32"/>
          <w:szCs w:val="32"/>
          <w:lang w:bidi="ar"/>
        </w:rPr>
        <w:t>结算审核</w:t>
      </w:r>
      <w:r>
        <w:rPr>
          <w:rFonts w:ascii="仿宋_GB2312" w:hAnsi="仿宋_GB2312" w:eastAsia="仿宋_GB2312" w:cs="仿宋_GB2312"/>
          <w:b w:val="0"/>
          <w:bCs w:val="0"/>
          <w:color w:val="auto"/>
          <w:kern w:val="0"/>
          <w:sz w:val="32"/>
          <w:szCs w:val="32"/>
          <w:lang w:bidi="ar"/>
        </w:rPr>
        <w:t>/审计业绩）；</w:t>
      </w:r>
    </w:p>
    <w:p>
      <w:pPr>
        <w:spacing w:line="360" w:lineRule="auto"/>
        <w:ind w:firstLine="640" w:firstLineChars="200"/>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9.</w:t>
      </w:r>
      <w:r>
        <w:rPr>
          <w:rFonts w:hint="eastAsia" w:ascii="仿宋_GB2312" w:hAnsi="仿宋_GB2312" w:eastAsia="仿宋_GB2312" w:cs="仿宋_GB2312"/>
          <w:b/>
          <w:bCs/>
          <w:kern w:val="0"/>
          <w:sz w:val="32"/>
          <w:szCs w:val="32"/>
          <w:lang w:bidi="ar"/>
        </w:rPr>
        <w:t>本次采购不接受联合体</w:t>
      </w:r>
      <w:r>
        <w:rPr>
          <w:rFonts w:hint="default" w:ascii="仿宋_GB2312" w:hAnsi="仿宋_GB2312" w:eastAsia="仿宋_GB2312" w:cs="仿宋_GB2312"/>
          <w:b/>
          <w:bCs/>
          <w:kern w:val="0"/>
          <w:sz w:val="32"/>
          <w:szCs w:val="32"/>
          <w:lang w:bidi="ar"/>
        </w:rPr>
        <w:t>响应</w:t>
      </w:r>
      <w:r>
        <w:rPr>
          <w:rFonts w:hint="eastAsia" w:ascii="仿宋_GB2312" w:hAnsi="仿宋_GB2312" w:eastAsia="仿宋_GB2312" w:cs="仿宋_GB2312"/>
          <w:b/>
          <w:bCs/>
          <w:kern w:val="0"/>
          <w:sz w:val="32"/>
          <w:szCs w:val="32"/>
          <w:lang w:bidi="ar"/>
        </w:rPr>
        <w:t>，也不允许分包或转包。</w:t>
      </w:r>
    </w:p>
    <w:p>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kern w:val="2"/>
          <w:sz w:val="32"/>
          <w:szCs w:val="32"/>
          <w:u w:val="none"/>
          <w:lang w:bidi="ar"/>
        </w:rPr>
      </w:pPr>
      <w:r>
        <w:rPr>
          <w:rFonts w:hint="eastAsia" w:ascii="仿宋_GB2312" w:hAnsi="仿宋_GB2312" w:eastAsia="仿宋_GB2312" w:cs="仿宋_GB2312"/>
          <w:b/>
          <w:bCs/>
          <w:color w:val="auto"/>
          <w:kern w:val="2"/>
          <w:sz w:val="32"/>
          <w:szCs w:val="32"/>
          <w:u w:val="none"/>
          <w:lang w:val="en-US" w:eastAsia="zh-CN" w:bidi="ar"/>
        </w:rPr>
        <w:t>其他要求</w:t>
      </w:r>
    </w:p>
    <w:p>
      <w:pPr>
        <w:pStyle w:val="41"/>
        <w:keepNext w:val="0"/>
        <w:keepLines w:val="0"/>
        <w:pageBreakBefore w:val="0"/>
        <w:kinsoku/>
        <w:wordWrap/>
        <w:overflowPunct/>
        <w:topLinePunct w:val="0"/>
        <w:autoSpaceDE/>
        <w:autoSpaceDN/>
        <w:bidi w:val="0"/>
        <w:snapToGrid/>
        <w:spacing w:after="0" w:line="520" w:lineRule="exact"/>
        <w:ind w:left="0" w:leftChars="0" w:firstLine="640" w:firstLineChars="200"/>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1.</w:t>
      </w:r>
      <w:r>
        <w:rPr>
          <w:rFonts w:hint="eastAsia" w:ascii="仿宋_GB2312" w:hAnsi="仿宋_GB2312" w:eastAsia="仿宋_GB2312" w:cs="仿宋_GB2312"/>
          <w:color w:val="auto"/>
          <w:kern w:val="0"/>
          <w:sz w:val="32"/>
          <w:szCs w:val="32"/>
          <w:u w:val="none"/>
          <w:lang w:bidi="ar"/>
        </w:rPr>
        <w:t>单位负责人为同一人或者存在直接控股、管理关系的不同供应商，不得参加同一合同项下的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kern w:val="0"/>
          <w:sz w:val="32"/>
          <w:szCs w:val="32"/>
          <w:u w:val="none"/>
          <w:lang w:bidi="ar"/>
        </w:rPr>
        <w:t>供应商被“信用中国”网站列入失信被执行人和重大税收违法案件当事人名单的、被“中国政府采购网”网站列入政府采购严重违法失信行为记录名单（处罚期限尚未届满的），不得参与本项目的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pPr>
        <w:widowControl/>
        <w:numPr>
          <w:ilvl w:val="0"/>
          <w:numId w:val="0"/>
          <w:ins w:id="0" w:author="zc" w:date="2024-09-27T11:52:43Z"/>
        </w:numPr>
        <w:spacing w:line="520" w:lineRule="exact"/>
        <w:ind w:firstLine="640" w:firstLineChars="200"/>
        <w:jc w:val="left"/>
        <w:rPr>
          <w:rFonts w:hint="eastAsia"/>
        </w:rPr>
      </w:pPr>
      <w:r>
        <w:rPr>
          <w:rFonts w:hint="eastAsia" w:ascii="仿宋_GB2312" w:hAnsi="仿宋_GB2312" w:eastAsia="仿宋_GB2312" w:cs="仿宋_GB2312"/>
          <w:color w:val="auto"/>
          <w:kern w:val="0"/>
          <w:sz w:val="32"/>
          <w:szCs w:val="32"/>
          <w:u w:val="none"/>
          <w:lang w:val="en-US" w:eastAsia="zh-CN" w:bidi="ar"/>
        </w:rPr>
        <w:t>3.供应商的分支机构不得参加本次采购，特殊行业(仅限于银行、保险、石油石化、电力、电信行业)供应商允许其分支机构参加本次采购。</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4.本项目不接受联合体响应。</w:t>
      </w:r>
    </w:p>
    <w:p>
      <w:pPr>
        <w:keepNext w:val="0"/>
        <w:keepLines w:val="0"/>
        <w:numPr>
          <w:ilvl w:val="0"/>
          <w:numId w:val="8"/>
        </w:numPr>
        <w:spacing w:line="520" w:lineRule="exact"/>
        <w:ind w:firstLine="643" w:firstLineChars="200"/>
        <w:jc w:val="left"/>
        <w:rPr>
          <w:rFonts w:hint="eastAsia"/>
          <w:lang w:val="en-US" w:eastAsia="zh-CN"/>
        </w:rPr>
      </w:pPr>
      <w:bookmarkStart w:id="15" w:name="_Toc6352"/>
      <w:bookmarkStart w:id="16" w:name="_Toc26361"/>
      <w:bookmarkStart w:id="17" w:name="_Toc30076"/>
      <w:r>
        <w:rPr>
          <w:rFonts w:hint="eastAsia" w:ascii="楷体" w:hAnsi="楷体" w:eastAsia="楷体" w:cs="楷体"/>
          <w:b/>
          <w:bCs/>
          <w:color w:val="auto"/>
          <w:sz w:val="32"/>
          <w:szCs w:val="32"/>
          <w:lang w:val="en-US" w:eastAsia="zh-CN"/>
        </w:rPr>
        <w:t>拟派人员资格要求：</w:t>
      </w:r>
      <w:bookmarkEnd w:id="15"/>
      <w:bookmarkEnd w:id="16"/>
      <w:bookmarkEnd w:id="17"/>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项目咨询团队的主要人员应具有造价咨询资格条件，团队主要人员的数量至少为4人;其中项目负责人:1人，土建造价工程师：2人，安装造价工程师：1人；其他造价工作人员数量后续视项目工作需要配置，资料员：1人（可由团队其他人员兼任）；须按照采购人要求视项目需要安排团队主要人员或专业技术负责人员驻场。</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8" w:name="_Toc26856"/>
      <w:bookmarkStart w:id="19" w:name="_Toc28288"/>
      <w:bookmarkStart w:id="20" w:name="_Toc17066"/>
      <w:bookmarkStart w:id="21" w:name="_Toc12136"/>
      <w:bookmarkStart w:id="22" w:name="_Toc14265"/>
      <w:r>
        <w:rPr>
          <w:rFonts w:hint="eastAsia" w:ascii="楷体" w:hAnsi="楷体" w:eastAsia="楷体" w:cs="楷体"/>
          <w:b/>
          <w:bCs/>
          <w:color w:val="auto"/>
          <w:sz w:val="32"/>
          <w:szCs w:val="32"/>
          <w:lang w:val="en-US" w:eastAsia="zh-CN"/>
        </w:rPr>
        <w:t>询价文件获取：</w:t>
      </w:r>
      <w:bookmarkEnd w:id="18"/>
      <w:bookmarkEnd w:id="19"/>
      <w:bookmarkEnd w:id="20"/>
      <w:bookmarkEnd w:id="21"/>
    </w:p>
    <w:p>
      <w:pPr>
        <w:keepNext w:val="0"/>
        <w:keepLines w:val="0"/>
        <w:pageBreakBefore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auto"/>
          <w:sz w:val="32"/>
          <w:szCs w:val="32"/>
        </w:rPr>
      </w:pPr>
      <w:r>
        <w:rPr>
          <w:rFonts w:hint="eastAsia" w:ascii="仿宋" w:hAnsi="仿宋" w:eastAsia="仿宋" w:cs="仿宋"/>
          <w:color w:val="auto"/>
          <w:sz w:val="30"/>
          <w:szCs w:val="30"/>
          <w:highlight w:val="none"/>
          <w:lang w:val="en-US" w:eastAsia="zh-CN"/>
        </w:rPr>
        <w:t>公告页自行下载附件</w:t>
      </w:r>
      <w:r>
        <w:rPr>
          <w:rFonts w:hint="eastAsia" w:ascii="仿宋" w:hAnsi="仿宋" w:eastAsia="仿宋" w:cs="仿宋"/>
          <w:color w:val="auto"/>
          <w:sz w:val="30"/>
          <w:szCs w:val="30"/>
          <w:highlight w:val="none"/>
        </w:rPr>
        <w:t>。</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3" w:name="_Toc2772"/>
      <w:bookmarkStart w:id="24" w:name="_Toc1062"/>
      <w:bookmarkStart w:id="25" w:name="_Toc1839"/>
      <w:r>
        <w:rPr>
          <w:rFonts w:hint="eastAsia" w:ascii="楷体" w:hAnsi="楷体" w:eastAsia="楷体" w:cs="楷体"/>
          <w:b/>
          <w:bCs/>
          <w:color w:val="auto"/>
          <w:sz w:val="32"/>
          <w:szCs w:val="32"/>
          <w:lang w:val="en-US" w:eastAsia="zh-CN"/>
        </w:rPr>
        <w:t>响应文件上传及递交：</w:t>
      </w:r>
      <w:bookmarkEnd w:id="22"/>
      <w:bookmarkEnd w:id="23"/>
      <w:bookmarkEnd w:id="24"/>
      <w:bookmarkEnd w:id="25"/>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rPr>
        <w:t>供应商应根据</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文件的要求编制响应文件，</w:t>
      </w:r>
      <w:r>
        <w:rPr>
          <w:rFonts w:hint="eastAsia" w:ascii="仿宋_GB2312" w:hAnsi="Calibri" w:eastAsia="仿宋_GB2312" w:cs="仿宋_GB2312"/>
          <w:kern w:val="2"/>
          <w:sz w:val="32"/>
          <w:szCs w:val="32"/>
          <w:lang w:val="en-US" w:eastAsia="zh-CN" w:bidi="ar"/>
        </w:rPr>
        <w:t>在响应截止时间前，将</w:t>
      </w:r>
      <w:r>
        <w:rPr>
          <w:rFonts w:hint="eastAsia" w:ascii="仿宋_GB2312" w:hAnsi="仿宋_GB2312" w:eastAsia="仿宋_GB2312" w:cs="仿宋_GB2312"/>
          <w:color w:val="auto"/>
          <w:sz w:val="32"/>
          <w:szCs w:val="32"/>
          <w:lang w:eastAsia="zh-Hans"/>
        </w:rPr>
        <w:t>纸质</w:t>
      </w:r>
      <w:r>
        <w:rPr>
          <w:rFonts w:hint="eastAsia" w:ascii="仿宋_GB2312" w:hAnsi="仿宋_GB2312" w:eastAsia="仿宋_GB2312" w:cs="仿宋_GB2312"/>
          <w:color w:val="auto"/>
          <w:sz w:val="32"/>
          <w:szCs w:val="32"/>
        </w:rPr>
        <w:t>响应文件一式</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即正本一份、副本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装订</w:t>
      </w:r>
      <w:r>
        <w:rPr>
          <w:rFonts w:hint="eastAsia" w:ascii="仿宋_GB2312" w:hAnsi="仿宋_GB2312" w:eastAsia="仿宋_GB2312" w:cs="仿宋_GB2312"/>
          <w:color w:val="auto"/>
          <w:sz w:val="32"/>
          <w:szCs w:val="32"/>
        </w:rPr>
        <w:t>成册，</w:t>
      </w:r>
      <w:r>
        <w:rPr>
          <w:rFonts w:hint="eastAsia" w:ascii="仿宋_GB2312" w:hAnsi="仿宋_GB2312" w:eastAsia="仿宋_GB2312" w:cs="仿宋_GB2312"/>
          <w:color w:val="auto"/>
          <w:sz w:val="32"/>
          <w:szCs w:val="32"/>
          <w:lang w:val="en-US" w:eastAsia="zh-CN"/>
        </w:rPr>
        <w:t>密封提交至纸质响应文件递交地点，密封</w:t>
      </w:r>
      <w:r>
        <w:rPr>
          <w:rFonts w:hint="eastAsia" w:ascii="仿宋_GB2312" w:hAnsi="仿宋_GB2312" w:eastAsia="仿宋_GB2312" w:cs="仿宋_GB2312"/>
          <w:color w:val="auto"/>
          <w:kern w:val="0"/>
          <w:sz w:val="32"/>
          <w:szCs w:val="32"/>
          <w:lang w:val="en-US" w:eastAsia="zh-CN"/>
        </w:rPr>
        <w:t>封面应注明项目名称、供应商单位名称、响应日期</w:t>
      </w:r>
      <w:r>
        <w:rPr>
          <w:rFonts w:hint="eastAsia" w:ascii="仿宋_GB2312" w:hAnsi="仿宋_GB2312" w:eastAsia="仿宋_GB2312" w:cs="仿宋_GB2312"/>
          <w:color w:val="auto"/>
          <w:sz w:val="32"/>
          <w:szCs w:val="32"/>
        </w:rPr>
        <w:t>。</w:t>
      </w:r>
      <w:bookmarkEnd w:id="14"/>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6" w:name="_Toc9960"/>
      <w:bookmarkStart w:id="27" w:name="_Toc6684"/>
      <w:bookmarkStart w:id="28" w:name="_Toc5175"/>
      <w:r>
        <w:rPr>
          <w:rFonts w:hint="eastAsia" w:ascii="楷体" w:hAnsi="楷体" w:eastAsia="楷体" w:cs="楷体"/>
          <w:b/>
          <w:bCs/>
          <w:color w:val="auto"/>
          <w:sz w:val="32"/>
          <w:szCs w:val="32"/>
          <w:lang w:val="en-US" w:eastAsia="zh-CN"/>
        </w:rPr>
        <w:t>现场踏勘：</w:t>
      </w:r>
      <w:bookmarkEnd w:id="26"/>
      <w:bookmarkEnd w:id="27"/>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1"/>
        <w:rPr>
          <w:rFonts w:hint="eastAsia" w:ascii="仿宋_GB2312" w:hAnsi="仿宋_GB2312" w:eastAsia="仿宋_GB2312" w:cs="仿宋_GB2312"/>
          <w:color w:val="auto"/>
          <w:sz w:val="32"/>
          <w:szCs w:val="32"/>
          <w:u w:val="single"/>
          <w:lang w:val="en-US" w:eastAsia="zh-CN"/>
        </w:rPr>
      </w:pPr>
      <w:bookmarkStart w:id="29" w:name="_Toc12245"/>
      <w:bookmarkStart w:id="30" w:name="_Toc22247"/>
      <w:bookmarkStart w:id="31" w:name="_Toc20948"/>
      <w:bookmarkStart w:id="32" w:name="_Toc25551"/>
      <w:r>
        <w:rPr>
          <w:rFonts w:hint="eastAsia" w:ascii="仿宋_GB2312" w:hAnsi="仿宋_GB2312" w:eastAsia="仿宋_GB2312" w:cs="仿宋_GB2312"/>
          <w:color w:val="auto"/>
          <w:sz w:val="32"/>
          <w:szCs w:val="32"/>
          <w:lang w:val="en-US" w:eastAsia="zh-CN"/>
        </w:rPr>
        <w:t>供应商自行前往踏勘，踏勘截止时间为</w:t>
      </w:r>
      <w:r>
        <w:rPr>
          <w:rFonts w:hint="eastAsia" w:ascii="仿宋_GB2312" w:hAnsi="仿宋_GB2312" w:eastAsia="仿宋_GB2312" w:cs="仿宋_GB2312"/>
          <w:color w:val="auto"/>
          <w:sz w:val="32"/>
          <w:szCs w:val="32"/>
          <w:u w:val="single"/>
          <w:lang w:val="en-US" w:eastAsia="zh-CN"/>
        </w:rPr>
        <w:t xml:space="preserve">  2024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1</w:t>
      </w:r>
      <w:r>
        <w:rPr>
          <w:rFonts w:hint="default" w:ascii="仿宋_GB2312" w:hAnsi="仿宋_GB2312" w:eastAsia="仿宋_GB2312" w:cs="仿宋_GB2312"/>
          <w:color w:val="auto"/>
          <w:sz w:val="32"/>
          <w:szCs w:val="32"/>
          <w:u w:val="single"/>
          <w:lang w:eastAsia="zh-CN"/>
        </w:rPr>
        <w:t>2</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2</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17:30</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时，踏勘联系人：</w:t>
      </w:r>
      <w:r>
        <w:rPr>
          <w:rFonts w:hint="eastAsia" w:ascii="仿宋_GB2312" w:hAnsi="仿宋_GB2312" w:eastAsia="仿宋_GB2312" w:cs="仿宋_GB2312"/>
          <w:color w:val="auto"/>
          <w:sz w:val="32"/>
          <w:szCs w:val="32"/>
          <w:u w:val="single"/>
          <w:lang w:val="en-US" w:eastAsia="zh-CN"/>
        </w:rPr>
        <w:t xml:space="preserve">  许先生     </w:t>
      </w:r>
      <w:r>
        <w:rPr>
          <w:rFonts w:hint="eastAsia" w:ascii="仿宋_GB2312" w:hAnsi="仿宋_GB2312" w:eastAsia="仿宋_GB2312" w:cs="仿宋_GB2312"/>
          <w:color w:val="auto"/>
          <w:sz w:val="32"/>
          <w:szCs w:val="32"/>
          <w:u w:val="none"/>
          <w:lang w:val="en-US" w:eastAsia="zh-CN"/>
        </w:rPr>
        <w:t>，联系电话：</w:t>
      </w:r>
      <w:bookmarkEnd w:id="29"/>
      <w:bookmarkEnd w:id="30"/>
      <w:bookmarkEnd w:id="31"/>
      <w:r>
        <w:rPr>
          <w:rFonts w:hint="eastAsia" w:ascii="仿宋_GB2312" w:hAnsi="仿宋_GB2312" w:eastAsia="仿宋_GB2312" w:cs="仿宋_GB2312"/>
          <w:color w:val="auto"/>
          <w:sz w:val="32"/>
          <w:szCs w:val="32"/>
          <w:u w:val="single"/>
          <w:lang w:val="en-US" w:eastAsia="zh-CN"/>
        </w:rPr>
        <w:t>17620345400</w:t>
      </w:r>
      <w:r>
        <w:rPr>
          <w:rFonts w:hint="eastAsia" w:ascii="仿宋_GB2312" w:hAnsi="仿宋_GB2312" w:eastAsia="仿宋_GB2312" w:cs="仿宋_GB2312"/>
          <w:color w:val="auto"/>
          <w:sz w:val="32"/>
          <w:szCs w:val="32"/>
          <w:u w:val="none"/>
          <w:lang w:val="en-US" w:eastAsia="zh-CN"/>
        </w:rPr>
        <w:t>。</w:t>
      </w:r>
      <w:bookmarkEnd w:id="32"/>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3" w:name="_Toc736"/>
      <w:bookmarkStart w:id="34" w:name="_Toc25886"/>
      <w:bookmarkStart w:id="35" w:name="_Toc26105"/>
      <w:r>
        <w:rPr>
          <w:rFonts w:hint="eastAsia" w:ascii="楷体" w:hAnsi="楷体" w:eastAsia="楷体" w:cs="楷体"/>
          <w:b/>
          <w:bCs/>
          <w:color w:val="auto"/>
          <w:sz w:val="32"/>
          <w:szCs w:val="32"/>
          <w:lang w:val="en-US" w:eastAsia="zh-CN"/>
        </w:rPr>
        <w:t>询价文件澄清或答疑：</w:t>
      </w:r>
      <w:bookmarkEnd w:id="33"/>
      <w:bookmarkEnd w:id="34"/>
      <w:bookmarkEnd w:id="35"/>
    </w:p>
    <w:p>
      <w:pPr>
        <w:pStyle w:val="41"/>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w:t>
      </w:r>
      <w:r>
        <w:rPr>
          <w:rFonts w:hint="eastAsia" w:ascii="仿宋_GB2312" w:hAnsi="仿宋_GB2312" w:eastAsia="仿宋_GB2312" w:cs="仿宋_GB2312"/>
          <w:color w:val="auto"/>
          <w:kern w:val="0"/>
          <w:sz w:val="32"/>
          <w:szCs w:val="32"/>
          <w:highlight w:val="none"/>
          <w:u w:val="none"/>
          <w:lang w:val="en-US" w:eastAsia="zh-CN" w:bidi="ar"/>
        </w:rPr>
        <w:t>供应商以书面形式对询价文件编制过程中存在的问题进行提问，将盖章扫描件发往采购人邮箱：</w:t>
      </w:r>
      <w:r>
        <w:rPr>
          <w:rFonts w:hint="eastAsia" w:ascii="仿宋_GB2312" w:hAnsi="仿宋_GB2312" w:eastAsia="仿宋_GB2312" w:cs="仿宋_GB2312"/>
          <w:color w:val="auto"/>
          <w:kern w:val="0"/>
          <w:sz w:val="32"/>
          <w:szCs w:val="32"/>
          <w:highlight w:val="none"/>
          <w:u w:val="single"/>
          <w:lang w:val="en-US" w:eastAsia="zh-CN" w:bidi="ar"/>
        </w:rPr>
        <w:t>sunshine5123@foxmail.com</w:t>
      </w:r>
      <w:r>
        <w:rPr>
          <w:rFonts w:hint="eastAsia" w:ascii="仿宋_GB2312" w:hAnsi="仿宋_GB2312" w:eastAsia="仿宋_GB2312" w:cs="仿宋_GB2312"/>
          <w:color w:val="auto"/>
          <w:kern w:val="0"/>
          <w:sz w:val="32"/>
          <w:szCs w:val="32"/>
          <w:highlight w:val="none"/>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截止至：</w:t>
      </w:r>
      <w:r>
        <w:rPr>
          <w:rFonts w:hint="eastAsia" w:ascii="仿宋_GB2312" w:hAnsi="仿宋_GB2312" w:eastAsia="仿宋_GB2312" w:cs="仿宋_GB2312"/>
          <w:color w:val="auto"/>
          <w:kern w:val="0"/>
          <w:sz w:val="32"/>
          <w:szCs w:val="32"/>
          <w:u w:val="single"/>
          <w:lang w:val="en-US" w:eastAsia="zh-CN" w:bidi="ar"/>
        </w:rPr>
        <w:t xml:space="preserve">  2024 </w:t>
      </w:r>
      <w:r>
        <w:rPr>
          <w:rFonts w:hint="eastAsia" w:ascii="仿宋_GB2312" w:hAnsi="仿宋_GB2312" w:eastAsia="仿宋_GB2312" w:cs="仿宋_GB2312"/>
          <w:color w:val="auto"/>
          <w:kern w:val="0"/>
          <w:sz w:val="32"/>
          <w:szCs w:val="32"/>
          <w:u w:val="none"/>
          <w:lang w:val="en-US" w:eastAsia="zh-CN" w:bidi="ar"/>
        </w:rPr>
        <w:t>年</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12</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月</w:t>
      </w:r>
      <w:r>
        <w:rPr>
          <w:rFonts w:hint="default" w:ascii="仿宋_GB2312" w:hAnsi="仿宋_GB2312" w:eastAsia="仿宋_GB2312" w:cs="仿宋_GB2312"/>
          <w:color w:val="auto"/>
          <w:kern w:val="0"/>
          <w:sz w:val="32"/>
          <w:szCs w:val="32"/>
          <w:u w:val="single"/>
          <w:lang w:eastAsia="zh-CN" w:bidi="ar"/>
        </w:rPr>
        <w:t>2</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日</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17:30</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时。</w:t>
      </w:r>
    </w:p>
    <w:p>
      <w:pPr>
        <w:pStyle w:val="41"/>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kern w:val="0"/>
          <w:sz w:val="32"/>
          <w:szCs w:val="32"/>
          <w:highlight w:val="none"/>
          <w:u w:val="none"/>
          <w:lang w:val="en-US" w:eastAsia="zh-CN" w:bidi="ar"/>
        </w:rPr>
        <w:t>采购人将对供应商提出的疑问解答汇总形成书面文件通知所有获取询价文件的供应商。</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6" w:name="_Toc10769"/>
      <w:bookmarkStart w:id="37" w:name="_Toc31627"/>
      <w:bookmarkStart w:id="38" w:name="_Toc9026"/>
      <w:bookmarkStart w:id="39" w:name="_Toc14039"/>
      <w:r>
        <w:rPr>
          <w:rFonts w:hint="eastAsia" w:ascii="楷体" w:hAnsi="楷体" w:eastAsia="楷体" w:cs="楷体"/>
          <w:b/>
          <w:bCs/>
          <w:color w:val="auto"/>
          <w:sz w:val="32"/>
          <w:szCs w:val="32"/>
          <w:lang w:val="en-US" w:eastAsia="zh-CN"/>
        </w:rPr>
        <w:t>响应时间、地点：</w:t>
      </w:r>
      <w:bookmarkEnd w:id="36"/>
      <w:bookmarkEnd w:id="37"/>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响应截止时间和</w:t>
      </w:r>
      <w:r>
        <w:rPr>
          <w:rFonts w:hint="eastAsia" w:ascii="仿宋_GB2312" w:hAnsi="仿宋_GB2312" w:eastAsia="仿宋_GB2312" w:cs="仿宋_GB2312"/>
          <w:color w:val="auto"/>
          <w:sz w:val="32"/>
          <w:szCs w:val="32"/>
          <w:lang w:val="en-US" w:eastAsia="zh-CN"/>
        </w:rPr>
        <w:t>开启</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u w:val="single"/>
          <w:lang w:val="en-US" w:eastAsia="zh-CN"/>
        </w:rPr>
        <w:t xml:space="preserve"> 2024 </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12</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3</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日</w:t>
      </w:r>
      <w:r>
        <w:rPr>
          <w:rFonts w:hint="default" w:ascii="仿宋_GB2312" w:hAnsi="仿宋_GB2312" w:eastAsia="仿宋_GB2312" w:cs="仿宋_GB2312"/>
          <w:b w:val="0"/>
          <w:bCs w:val="0"/>
          <w:color w:val="auto"/>
          <w:sz w:val="32"/>
          <w:szCs w:val="32"/>
          <w:u w:val="single"/>
          <w:lang w:eastAsia="zh-CN"/>
        </w:rPr>
        <w:t>1</w:t>
      </w:r>
      <w:r>
        <w:rPr>
          <w:rFonts w:hint="eastAsia" w:ascii="仿宋_GB2312" w:hAnsi="仿宋_GB2312" w:eastAsia="仿宋_GB2312" w:cs="仿宋_GB2312"/>
          <w:b w:val="0"/>
          <w:bCs w:val="0"/>
          <w:color w:val="auto"/>
          <w:sz w:val="32"/>
          <w:szCs w:val="32"/>
          <w:u w:val="single"/>
          <w:lang w:val="en-US" w:eastAsia="zh-CN"/>
        </w:rPr>
        <w:t>6</w:t>
      </w:r>
      <w:r>
        <w:rPr>
          <w:rFonts w:hint="default" w:ascii="仿宋_GB2312" w:hAnsi="仿宋_GB2312" w:eastAsia="仿宋_GB2312" w:cs="仿宋_GB2312"/>
          <w:b w:val="0"/>
          <w:bCs w:val="0"/>
          <w:color w:val="auto"/>
          <w:sz w:val="32"/>
          <w:szCs w:val="32"/>
          <w:u w:val="single"/>
          <w:lang w:eastAsia="zh-CN"/>
        </w:rPr>
        <w:t>:00</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时</w:t>
      </w:r>
      <w:r>
        <w:rPr>
          <w:rFonts w:hint="eastAsia" w:ascii="仿宋_GB2312" w:hAnsi="仿宋_GB2312" w:eastAsia="仿宋_GB2312" w:cs="仿宋_GB2312"/>
          <w:color w:val="auto"/>
          <w:sz w:val="32"/>
          <w:szCs w:val="32"/>
          <w:u w:val="none"/>
        </w:rPr>
        <w:t>（北京时间）。</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2.纸质</w:t>
      </w:r>
      <w:r>
        <w:rPr>
          <w:rFonts w:hint="eastAsia" w:ascii="仿宋_GB2312" w:hAnsi="仿宋_GB2312" w:eastAsia="仿宋_GB2312" w:cs="仿宋_GB2312"/>
          <w:color w:val="auto"/>
          <w:sz w:val="32"/>
          <w:szCs w:val="32"/>
        </w:rPr>
        <w:t>响应文件递交地点：</w:t>
      </w:r>
      <w:r>
        <w:rPr>
          <w:rFonts w:hint="eastAsia" w:ascii="仿宋" w:hAnsi="仿宋" w:eastAsia="仿宋" w:cs="仿宋"/>
          <w:color w:val="auto"/>
          <w:sz w:val="30"/>
          <w:szCs w:val="30"/>
          <w:highlight w:val="none"/>
          <w:u w:val="none"/>
        </w:rPr>
        <w:t>江西省赣州市章贡区</w:t>
      </w:r>
      <w:r>
        <w:rPr>
          <w:rFonts w:hint="eastAsia" w:ascii="仿宋" w:hAnsi="仿宋" w:eastAsia="仿宋" w:cs="仿宋"/>
          <w:color w:val="auto"/>
          <w:sz w:val="30"/>
          <w:szCs w:val="30"/>
          <w:highlight w:val="none"/>
          <w:u w:val="none"/>
          <w:lang w:val="en-US" w:eastAsia="zh-CN"/>
        </w:rPr>
        <w:t>章贡路</w:t>
      </w:r>
      <w:r>
        <w:rPr>
          <w:rFonts w:hint="eastAsia" w:ascii="仿宋" w:hAnsi="仿宋" w:eastAsia="仿宋" w:cs="仿宋"/>
          <w:color w:val="auto"/>
          <w:sz w:val="30"/>
          <w:szCs w:val="30"/>
          <w:highlight w:val="none"/>
          <w:u w:val="none"/>
        </w:rPr>
        <w:t>百家岭8号</w:t>
      </w:r>
      <w:r>
        <w:rPr>
          <w:rFonts w:hint="eastAsia" w:ascii="仿宋" w:hAnsi="仿宋" w:eastAsia="仿宋" w:cs="仿宋"/>
          <w:b w:val="0"/>
          <w:bCs w:val="0"/>
          <w:color w:val="auto"/>
          <w:sz w:val="30"/>
          <w:szCs w:val="30"/>
          <w:highlight w:val="none"/>
          <w:u w:val="none"/>
          <w:lang w:val="en-US" w:eastAsia="zh-CN"/>
        </w:rPr>
        <w:t>赣州宋潮景区管</w:t>
      </w:r>
      <w:bookmarkStart w:id="183" w:name="_GoBack"/>
      <w:bookmarkEnd w:id="183"/>
      <w:r>
        <w:rPr>
          <w:rFonts w:hint="eastAsia" w:ascii="仿宋" w:hAnsi="仿宋" w:eastAsia="仿宋" w:cs="仿宋"/>
          <w:b w:val="0"/>
          <w:bCs w:val="0"/>
          <w:color w:val="auto"/>
          <w:sz w:val="30"/>
          <w:szCs w:val="30"/>
          <w:highlight w:val="none"/>
          <w:u w:val="none"/>
          <w:lang w:val="en-US" w:eastAsia="zh-CN"/>
        </w:rPr>
        <w:t>理有限公司1楼会议室</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响应文件开启、评审</w:t>
      </w:r>
      <w:r>
        <w:rPr>
          <w:rFonts w:hint="eastAsia" w:ascii="仿宋_GB2312" w:hAnsi="仿宋_GB2312" w:eastAsia="仿宋_GB2312" w:cs="仿宋_GB2312"/>
          <w:color w:val="auto"/>
          <w:sz w:val="32"/>
          <w:szCs w:val="32"/>
        </w:rPr>
        <w:t>地点：</w:t>
      </w:r>
      <w:r>
        <w:rPr>
          <w:rFonts w:hint="eastAsia" w:ascii="仿宋" w:hAnsi="仿宋" w:eastAsia="仿宋" w:cs="仿宋"/>
          <w:color w:val="auto"/>
          <w:sz w:val="30"/>
          <w:szCs w:val="30"/>
          <w:highlight w:val="none"/>
          <w:u w:val="none"/>
        </w:rPr>
        <w:t>江西省赣州市章贡区</w:t>
      </w:r>
      <w:r>
        <w:rPr>
          <w:rFonts w:hint="eastAsia" w:ascii="仿宋" w:hAnsi="仿宋" w:eastAsia="仿宋" w:cs="仿宋"/>
          <w:color w:val="auto"/>
          <w:sz w:val="30"/>
          <w:szCs w:val="30"/>
          <w:highlight w:val="none"/>
          <w:u w:val="none"/>
          <w:lang w:val="en-US" w:eastAsia="zh-CN"/>
        </w:rPr>
        <w:t>章贡路</w:t>
      </w:r>
      <w:r>
        <w:rPr>
          <w:rFonts w:hint="eastAsia" w:ascii="仿宋" w:hAnsi="仿宋" w:eastAsia="仿宋" w:cs="仿宋"/>
          <w:color w:val="auto"/>
          <w:sz w:val="30"/>
          <w:szCs w:val="30"/>
          <w:highlight w:val="none"/>
          <w:u w:val="none"/>
        </w:rPr>
        <w:t>百家岭8号</w:t>
      </w:r>
      <w:r>
        <w:rPr>
          <w:rFonts w:hint="eastAsia" w:ascii="仿宋" w:hAnsi="仿宋" w:eastAsia="仿宋" w:cs="仿宋"/>
          <w:b w:val="0"/>
          <w:bCs w:val="0"/>
          <w:color w:val="auto"/>
          <w:sz w:val="30"/>
          <w:szCs w:val="30"/>
          <w:highlight w:val="none"/>
          <w:u w:val="none"/>
          <w:lang w:val="en-US" w:eastAsia="zh-CN"/>
        </w:rPr>
        <w:t>赣州宋潮景区管理有限公司1楼会议室</w:t>
      </w:r>
      <w:r>
        <w:rPr>
          <w:rFonts w:hint="eastAsia" w:ascii="仿宋_GB2312" w:hAnsi="仿宋_GB2312" w:eastAsia="仿宋_GB2312" w:cs="仿宋_GB2312"/>
          <w:color w:val="auto"/>
          <w:sz w:val="32"/>
          <w:szCs w:val="32"/>
          <w:u w:val="none"/>
        </w:rPr>
        <w:t>。</w:t>
      </w:r>
    </w:p>
    <w:p>
      <w:pPr>
        <w:keepNext w:val="0"/>
        <w:keepLines w:val="0"/>
        <w:pageBreakBefore w:val="0"/>
        <w:widowControl w:val="0"/>
        <w:numPr>
          <w:ilvl w:val="0"/>
          <w:numId w:val="8"/>
        </w:numPr>
        <w:kinsoku/>
        <w:wordWrap/>
        <w:overflowPunct/>
        <w:topLinePunct w:val="0"/>
        <w:autoSpaceDE/>
        <w:autoSpaceDN/>
        <w:bidi w:val="0"/>
        <w:adjustRightInd/>
        <w:spacing w:line="520" w:lineRule="exact"/>
        <w:ind w:left="0" w:leftChars="0" w:firstLine="643" w:firstLineChars="200"/>
        <w:jc w:val="left"/>
        <w:textAlignment w:val="auto"/>
        <w:outlineLvl w:val="1"/>
        <w:rPr>
          <w:rFonts w:hint="eastAsia" w:ascii="楷体" w:hAnsi="楷体" w:eastAsia="楷体" w:cs="楷体"/>
          <w:b/>
          <w:bCs/>
          <w:color w:val="auto"/>
          <w:sz w:val="32"/>
          <w:szCs w:val="32"/>
          <w:lang w:val="en-US" w:eastAsia="zh-CN"/>
        </w:rPr>
      </w:pPr>
      <w:bookmarkStart w:id="40" w:name="_Toc9726"/>
      <w:bookmarkStart w:id="41" w:name="_Toc1966"/>
      <w:bookmarkStart w:id="42" w:name="_Toc7230"/>
      <w:bookmarkStart w:id="43" w:name="_Toc31921"/>
      <w:r>
        <w:rPr>
          <w:rFonts w:hint="eastAsia" w:ascii="楷体" w:hAnsi="楷体" w:eastAsia="楷体" w:cs="楷体"/>
          <w:b/>
          <w:bCs/>
          <w:color w:val="auto"/>
          <w:sz w:val="32"/>
          <w:szCs w:val="32"/>
          <w:lang w:val="en-US" w:eastAsia="zh-CN"/>
        </w:rPr>
        <w:t>询价</w:t>
      </w:r>
      <w:r>
        <w:rPr>
          <w:rFonts w:hint="eastAsia" w:ascii="楷体" w:hAnsi="楷体" w:eastAsia="楷体" w:cs="楷体"/>
          <w:b/>
          <w:bCs/>
          <w:color w:val="auto"/>
          <w:sz w:val="32"/>
          <w:szCs w:val="32"/>
          <w:lang w:val="en-US" w:eastAsia="zh-Hans"/>
        </w:rPr>
        <w:t>保证金</w:t>
      </w:r>
      <w:bookmarkEnd w:id="40"/>
      <w:r>
        <w:rPr>
          <w:rFonts w:hint="eastAsia" w:ascii="楷体" w:hAnsi="楷体" w:eastAsia="楷体" w:cs="楷体"/>
          <w:b/>
          <w:bCs/>
          <w:color w:val="auto"/>
          <w:sz w:val="32"/>
          <w:szCs w:val="32"/>
          <w:lang w:val="en-US" w:eastAsia="zh-CN"/>
        </w:rPr>
        <w:t>：</w:t>
      </w:r>
      <w:bookmarkEnd w:id="41"/>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single"/>
          <w:lang w:val="en-US" w:eastAsia="zh-Hans"/>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供应商应向</w:t>
      </w:r>
      <w:r>
        <w:rPr>
          <w:rFonts w:hint="eastAsia" w:ascii="仿宋_GB2312" w:hAnsi="仿宋_GB2312" w:eastAsia="仿宋_GB2312" w:cs="仿宋_GB2312"/>
          <w:b w:val="0"/>
          <w:bCs w:val="0"/>
          <w:color w:val="auto"/>
          <w:sz w:val="32"/>
          <w:szCs w:val="32"/>
          <w:lang w:val="en-US" w:eastAsia="zh-CN"/>
        </w:rPr>
        <w:t>采购</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lang w:val="en-US" w:eastAsia="zh-CN"/>
        </w:rPr>
        <w:t>交</w:t>
      </w:r>
      <w:r>
        <w:rPr>
          <w:rFonts w:hint="eastAsia" w:ascii="仿宋_GB2312" w:hAnsi="仿宋_GB2312" w:eastAsia="仿宋_GB2312" w:cs="仿宋_GB2312"/>
          <w:b w:val="0"/>
          <w:bCs w:val="0"/>
          <w:color w:val="auto"/>
          <w:sz w:val="32"/>
          <w:szCs w:val="32"/>
          <w:lang w:val="en-US" w:eastAsia="zh-Hans"/>
        </w:rPr>
        <w:t>纳</w:t>
      </w:r>
      <w:r>
        <w:rPr>
          <w:rFonts w:hint="eastAsia" w:ascii="仿宋_GB2312" w:hAnsi="仿宋_GB2312" w:eastAsia="仿宋_GB2312" w:cs="仿宋_GB2312"/>
          <w:b w:val="0"/>
          <w:bCs w:val="0"/>
          <w:color w:val="auto"/>
          <w:sz w:val="32"/>
          <w:szCs w:val="32"/>
          <w:lang w:val="en-US" w:eastAsia="zh-CN"/>
        </w:rPr>
        <w:t>询价</w:t>
      </w:r>
      <w:r>
        <w:rPr>
          <w:rFonts w:hint="eastAsia" w:ascii="仿宋_GB2312" w:hAnsi="仿宋_GB2312" w:eastAsia="仿宋_GB2312" w:cs="仿宋_GB2312"/>
          <w:b w:val="0"/>
          <w:bCs w:val="0"/>
          <w:color w:val="auto"/>
          <w:sz w:val="32"/>
          <w:szCs w:val="32"/>
        </w:rPr>
        <w:t>保证金</w:t>
      </w:r>
      <w:r>
        <w:rPr>
          <w:rFonts w:hint="eastAsia" w:ascii="仿宋_GB2312" w:hAnsi="仿宋_GB2312" w:eastAsia="仿宋_GB2312" w:cs="仿宋_GB2312"/>
          <w:b w:val="0"/>
          <w:bCs w:val="0"/>
          <w:color w:val="auto"/>
          <w:sz w:val="32"/>
          <w:szCs w:val="32"/>
          <w:lang w:val="en-US" w:eastAsia="zh-CN"/>
        </w:rPr>
        <w:t>人民币大写</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u w:val="single"/>
          <w:lang w:val="en-US" w:eastAsia="zh-CN"/>
        </w:rPr>
        <w:t xml:space="preserve"> / </w:t>
      </w:r>
      <w:r>
        <w:rPr>
          <w:rFonts w:hint="eastAsia" w:ascii="仿宋_GB2312" w:hAnsi="仿宋_GB2312" w:eastAsia="仿宋_GB2312" w:cs="仿宋_GB2312"/>
          <w:b w:val="0"/>
          <w:bCs w:val="0"/>
          <w:color w:val="auto"/>
          <w:sz w:val="32"/>
          <w:szCs w:val="32"/>
          <w:u w:val="none"/>
          <w:lang w:val="en-US" w:eastAsia="zh-CN"/>
        </w:rPr>
        <w:t>元（小写：</w:t>
      </w:r>
      <w:r>
        <w:rPr>
          <w:rFonts w:hint="eastAsia" w:ascii="仿宋_GB2312" w:hAnsi="仿宋_GB2312" w:eastAsia="仿宋_GB2312" w:cs="仿宋_GB2312"/>
          <w:b w:val="0"/>
          <w:bCs w:val="0"/>
          <w:color w:val="auto"/>
          <w:sz w:val="32"/>
          <w:szCs w:val="32"/>
          <w:u w:val="single"/>
          <w:lang w:val="en-US" w:eastAsia="zh-CN"/>
        </w:rPr>
        <w:t xml:space="preserve">  / </w:t>
      </w:r>
      <w:r>
        <w:rPr>
          <w:rFonts w:hint="eastAsia" w:ascii="仿宋_GB2312" w:hAnsi="仿宋_GB2312" w:eastAsia="仿宋_GB2312" w:cs="仿宋_GB2312"/>
          <w:b w:val="0"/>
          <w:bCs w:val="0"/>
          <w:color w:val="auto"/>
          <w:sz w:val="32"/>
          <w:szCs w:val="32"/>
          <w:u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w:t>
      </w:r>
      <w:r>
        <w:rPr>
          <w:rFonts w:hint="eastAsia" w:ascii="仿宋_GB2312" w:hAnsi="仿宋_GB2312" w:eastAsia="仿宋_GB2312" w:cs="仿宋_GB2312"/>
          <w:color w:val="auto"/>
          <w:sz w:val="32"/>
          <w:szCs w:val="32"/>
          <w:highlight w:val="none"/>
        </w:rPr>
        <w:t>当</w:t>
      </w:r>
      <w:r>
        <w:rPr>
          <w:rFonts w:hint="eastAsia" w:ascii="仿宋_GB2312" w:hAnsi="仿宋_GB2312" w:eastAsia="仿宋_GB2312" w:cs="仿宋_GB2312"/>
          <w:color w:val="auto"/>
          <w:sz w:val="32"/>
          <w:szCs w:val="32"/>
          <w:highlight w:val="none"/>
          <w:lang w:val="en-US" w:eastAsia="zh-CN"/>
        </w:rPr>
        <w:t>采用</w:t>
      </w:r>
      <w:r>
        <w:rPr>
          <w:rFonts w:hint="eastAsia" w:ascii="仿宋_GB2312" w:hAnsi="仿宋_GB2312" w:eastAsia="仿宋_GB2312" w:cs="仿宋_GB2312"/>
          <w:color w:val="auto"/>
          <w:sz w:val="32"/>
          <w:szCs w:val="32"/>
          <w:highlight w:val="none"/>
        </w:rPr>
        <w:t>银行电汇、转账、网上银行非现金形式交纳。</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证金应于响应文件提交截止时</w:t>
      </w:r>
      <w:r>
        <w:rPr>
          <w:rFonts w:hint="eastAsia" w:ascii="仿宋_GB2312" w:hAnsi="仿宋_GB2312" w:eastAsia="仿宋_GB2312" w:cs="仿宋_GB2312"/>
          <w:b w:val="0"/>
          <w:bCs/>
          <w:color w:val="auto"/>
          <w:sz w:val="32"/>
          <w:szCs w:val="32"/>
          <w:highlight w:val="none"/>
          <w:lang w:val="en-US" w:eastAsia="zh-CN"/>
        </w:rPr>
        <w:t>间</w:t>
      </w:r>
      <w:r>
        <w:rPr>
          <w:rFonts w:hint="eastAsia" w:ascii="仿宋_GB2312" w:hAnsi="仿宋_GB2312" w:eastAsia="仿宋_GB2312" w:cs="仿宋_GB2312"/>
          <w:b w:val="0"/>
          <w:bCs/>
          <w:color w:val="auto"/>
          <w:sz w:val="32"/>
          <w:szCs w:val="32"/>
          <w:highlight w:val="none"/>
        </w:rPr>
        <w:t>前按时</w:t>
      </w:r>
      <w:r>
        <w:rPr>
          <w:rFonts w:hint="eastAsia" w:ascii="仿宋_GB2312" w:hAnsi="仿宋_GB2312" w:eastAsia="仿宋_GB2312" w:cs="仿宋_GB2312"/>
          <w:bCs/>
          <w:color w:val="auto"/>
          <w:sz w:val="32"/>
          <w:szCs w:val="32"/>
          <w:highlight w:val="none"/>
        </w:rPr>
        <w:t>从</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基本账户一次性</w:t>
      </w:r>
      <w:r>
        <w:rPr>
          <w:rFonts w:hint="eastAsia" w:ascii="仿宋_GB2312" w:hAnsi="仿宋_GB2312" w:eastAsia="仿宋_GB2312" w:cs="仿宋_GB2312"/>
          <w:b w:val="0"/>
          <w:bCs/>
          <w:color w:val="auto"/>
          <w:sz w:val="32"/>
          <w:szCs w:val="32"/>
          <w:highlight w:val="none"/>
        </w:rPr>
        <w:t>足额转账至</w:t>
      </w:r>
      <w:r>
        <w:rPr>
          <w:rFonts w:hint="eastAsia" w:ascii="仿宋_GB2312" w:hAnsi="仿宋_GB2312" w:eastAsia="仿宋_GB2312" w:cs="仿宋_GB2312"/>
          <w:b w:val="0"/>
          <w:bCs/>
          <w:color w:val="auto"/>
          <w:sz w:val="32"/>
          <w:szCs w:val="32"/>
          <w:highlight w:val="none"/>
          <w:lang w:val="en-US" w:eastAsia="zh-CN"/>
        </w:rPr>
        <w:t>采购人</w:t>
      </w:r>
      <w:r>
        <w:rPr>
          <w:rFonts w:hint="eastAsia" w:ascii="仿宋_GB2312" w:hAnsi="仿宋_GB2312" w:eastAsia="仿宋_GB2312" w:cs="仿宋_GB2312"/>
          <w:b w:val="0"/>
          <w:bCs/>
          <w:color w:val="auto"/>
          <w:sz w:val="32"/>
          <w:szCs w:val="32"/>
          <w:highlight w:val="none"/>
        </w:rPr>
        <w:t>账户内，如未按要求转入，将作无效</w:t>
      </w:r>
      <w:r>
        <w:rPr>
          <w:rFonts w:hint="eastAsia" w:ascii="仿宋_GB2312" w:hAnsi="仿宋_GB2312" w:eastAsia="仿宋_GB2312" w:cs="仿宋_GB2312"/>
          <w:b w:val="0"/>
          <w:bCs/>
          <w:color w:val="auto"/>
          <w:sz w:val="32"/>
          <w:szCs w:val="32"/>
          <w:highlight w:val="none"/>
          <w:lang w:val="en-US" w:eastAsia="zh-Hans"/>
        </w:rPr>
        <w:t>响应</w:t>
      </w:r>
      <w:r>
        <w:rPr>
          <w:rFonts w:hint="eastAsia" w:ascii="仿宋_GB2312" w:hAnsi="仿宋_GB2312" w:eastAsia="仿宋_GB2312" w:cs="仿宋_GB2312"/>
          <w:b w:val="0"/>
          <w:bCs/>
          <w:color w:val="auto"/>
          <w:sz w:val="32"/>
          <w:szCs w:val="32"/>
          <w:highlight w:val="none"/>
        </w:rPr>
        <w:t>处理。</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收款单位：</w:t>
      </w:r>
      <w:r>
        <w:rPr>
          <w:rFonts w:hint="eastAsia" w:ascii="仿宋_GB2312" w:hAnsi="仿宋_GB2312" w:eastAsia="仿宋_GB2312" w:cs="仿宋_GB2312"/>
          <w:b/>
          <w:color w:val="auto"/>
          <w:sz w:val="32"/>
          <w:szCs w:val="32"/>
          <w:u w:val="single"/>
          <w:lang w:val="en-US" w:eastAsia="zh-CN"/>
        </w:rPr>
        <w:t xml:space="preserve">    /                     </w:t>
      </w:r>
      <w:r>
        <w:rPr>
          <w:rFonts w:hint="eastAsia" w:ascii="仿宋_GB2312" w:hAnsi="仿宋_GB2312" w:eastAsia="仿宋_GB2312" w:cs="仿宋_GB2312"/>
          <w:b/>
          <w:color w:val="auto"/>
          <w:sz w:val="32"/>
          <w:szCs w:val="32"/>
        </w:rPr>
        <w:t xml:space="preserve"> </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开</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户</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行：</w:t>
      </w:r>
      <w:r>
        <w:rPr>
          <w:rFonts w:hint="eastAsia" w:ascii="仿宋_GB2312" w:hAnsi="仿宋_GB2312" w:eastAsia="仿宋_GB2312" w:cs="仿宋_GB2312"/>
          <w:b/>
          <w:color w:val="auto"/>
          <w:sz w:val="32"/>
          <w:szCs w:val="32"/>
          <w:u w:val="single"/>
          <w:lang w:val="en-US" w:eastAsia="zh-CN"/>
        </w:rPr>
        <w:t xml:space="preserve">    /                     </w:t>
      </w:r>
      <w:r>
        <w:rPr>
          <w:rFonts w:hint="eastAsia" w:ascii="仿宋_GB2312" w:hAnsi="仿宋_GB2312" w:eastAsia="仿宋_GB2312" w:cs="仿宋_GB2312"/>
          <w:b/>
          <w:color w:val="auto"/>
          <w:sz w:val="32"/>
          <w:szCs w:val="32"/>
        </w:rPr>
        <w:t>  </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color w:val="auto"/>
          <w:sz w:val="32"/>
          <w:szCs w:val="32"/>
        </w:rPr>
        <w:t>银行账号：</w:t>
      </w:r>
      <w:r>
        <w:rPr>
          <w:rFonts w:hint="eastAsia" w:ascii="仿宋_GB2312" w:hAnsi="仿宋_GB2312" w:eastAsia="仿宋_GB2312" w:cs="仿宋_GB2312"/>
          <w:b w:val="0"/>
          <w:bCs/>
          <w:color w:val="auto"/>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outlineLvl w:val="1"/>
        <w:rPr>
          <w:rFonts w:hint="eastAsia" w:ascii="仿宋_GB2312" w:hAnsi="仿宋_GB2312" w:eastAsia="仿宋_GB2312" w:cs="仿宋_GB2312"/>
          <w:b w:val="0"/>
          <w:bCs/>
          <w:color w:val="auto"/>
          <w:sz w:val="32"/>
          <w:szCs w:val="32"/>
          <w:lang w:val="en-US" w:eastAsia="zh-CN"/>
        </w:rPr>
      </w:pPr>
      <w:bookmarkStart w:id="44" w:name="_Toc20184"/>
      <w:bookmarkStart w:id="45" w:name="_Toc28407"/>
      <w:bookmarkStart w:id="46" w:name="_Toc1702"/>
      <w:r>
        <w:rPr>
          <w:rFonts w:hint="eastAsia" w:ascii="仿宋_GB2312" w:hAnsi="仿宋_GB2312" w:eastAsia="仿宋_GB2312" w:cs="仿宋_GB2312"/>
          <w:b/>
          <w:color w:val="auto"/>
          <w:sz w:val="32"/>
          <w:szCs w:val="32"/>
        </w:rPr>
        <w:t>附    言：</w:t>
      </w:r>
      <w:r>
        <w:rPr>
          <w:rFonts w:hint="eastAsia" w:ascii="仿宋_GB2312" w:hAnsi="仿宋_GB2312" w:eastAsia="仿宋_GB2312" w:cs="仿宋_GB2312"/>
          <w:b w:val="0"/>
          <w:bCs/>
          <w:color w:val="auto"/>
          <w:sz w:val="32"/>
          <w:szCs w:val="32"/>
          <w:u w:val="single"/>
          <w:lang w:val="en-US" w:eastAsia="zh-CN"/>
        </w:rPr>
        <w:t xml:space="preserve">    /       </w:t>
      </w:r>
      <w:r>
        <w:rPr>
          <w:rFonts w:hint="eastAsia" w:ascii="仿宋_GB2312" w:hAnsi="仿宋_GB2312" w:eastAsia="仿宋_GB2312" w:cs="仿宋_GB2312"/>
          <w:b w:val="0"/>
          <w:bCs/>
          <w:color w:val="auto"/>
          <w:sz w:val="32"/>
          <w:szCs w:val="32"/>
          <w:lang w:val="en-US" w:eastAsia="zh-CN"/>
        </w:rPr>
        <w:t>项目询价保证金</w:t>
      </w:r>
      <w:bookmarkEnd w:id="44"/>
      <w:bookmarkEnd w:id="45"/>
      <w:bookmarkEnd w:id="46"/>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未中</w:t>
      </w:r>
      <w:r>
        <w:rPr>
          <w:rFonts w:hint="eastAsia" w:ascii="仿宋_GB2312" w:hAnsi="仿宋_GB2312" w:eastAsia="仿宋_GB2312" w:cs="仿宋_GB2312"/>
          <w:bCs/>
          <w:color w:val="auto"/>
          <w:sz w:val="32"/>
          <w:szCs w:val="32"/>
          <w:highlight w:val="none"/>
          <w:lang w:val="en-US" w:eastAsia="zh-CN"/>
        </w:rPr>
        <w:t>选供应商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w:t>
      </w:r>
      <w:r>
        <w:rPr>
          <w:rFonts w:hint="eastAsia" w:ascii="仿宋_GB2312" w:hAnsi="仿宋_GB2312" w:eastAsia="仿宋_GB2312" w:cs="仿宋_GB2312"/>
          <w:bCs/>
          <w:color w:val="auto"/>
          <w:sz w:val="32"/>
          <w:szCs w:val="32"/>
          <w:highlight w:val="none"/>
          <w:lang w:val="en-US" w:eastAsia="zh-CN"/>
        </w:rPr>
        <w:t>成交</w:t>
      </w:r>
      <w:r>
        <w:rPr>
          <w:rFonts w:hint="eastAsia" w:ascii="仿宋_GB2312" w:hAnsi="仿宋_GB2312" w:eastAsia="仿宋_GB2312" w:cs="仿宋_GB2312"/>
          <w:bCs/>
          <w:color w:val="auto"/>
          <w:sz w:val="32"/>
          <w:szCs w:val="32"/>
          <w:highlight w:val="none"/>
        </w:rPr>
        <w:t>通知书》发出</w:t>
      </w:r>
      <w:r>
        <w:rPr>
          <w:rFonts w:hint="eastAsia" w:ascii="仿宋_GB2312" w:hAnsi="仿宋_GB2312" w:eastAsia="仿宋_GB2312" w:cs="仿宋_GB2312"/>
          <w:bCs/>
          <w:color w:val="auto"/>
          <w:sz w:val="32"/>
          <w:szCs w:val="32"/>
          <w:highlight w:val="none"/>
          <w:lang w:val="en-US" w:eastAsia="zh-CN"/>
        </w:rPr>
        <w:t>后</w:t>
      </w:r>
      <w:r>
        <w:rPr>
          <w:rFonts w:hint="eastAsia" w:ascii="仿宋_GB2312" w:hAnsi="仿宋_GB2312" w:eastAsia="仿宋_GB2312" w:cs="仿宋_GB2312"/>
          <w:bCs/>
          <w:color w:val="auto"/>
          <w:sz w:val="32"/>
          <w:szCs w:val="32"/>
          <w:highlight w:val="none"/>
          <w:u w:val="single"/>
          <w:lang w:val="en-US" w:eastAsia="zh-CN"/>
        </w:rPr>
        <w:t xml:space="preserve">  /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存在</w:t>
      </w:r>
      <w:r>
        <w:rPr>
          <w:rFonts w:hint="eastAsia" w:ascii="仿宋_GB2312" w:hAnsi="仿宋_GB2312" w:eastAsia="仿宋_GB2312" w:cs="仿宋_GB2312"/>
          <w:bCs/>
          <w:color w:val="auto"/>
          <w:sz w:val="32"/>
          <w:szCs w:val="32"/>
          <w:highlight w:val="none"/>
        </w:rPr>
        <w:t>质疑或投诉时，在质疑或投诉处理完毕后</w:t>
      </w:r>
      <w:r>
        <w:rPr>
          <w:rFonts w:hint="eastAsia" w:ascii="仿宋_GB2312" w:hAnsi="仿宋_GB2312" w:eastAsia="仿宋_GB2312" w:cs="仿宋_GB2312"/>
          <w:bCs/>
          <w:color w:val="auto"/>
          <w:sz w:val="32"/>
          <w:szCs w:val="32"/>
          <w:highlight w:val="none"/>
          <w:u w:val="single"/>
          <w:lang w:val="en-US" w:eastAsia="zh-CN"/>
        </w:rPr>
        <w:t xml:space="preserve">  /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保证金，在合同签订后</w:t>
      </w:r>
      <w:r>
        <w:rPr>
          <w:rFonts w:hint="eastAsia" w:ascii="仿宋_GB2312" w:hAnsi="仿宋_GB2312" w:eastAsia="仿宋_GB2312" w:cs="仿宋_GB2312"/>
          <w:bCs/>
          <w:color w:val="auto"/>
          <w:sz w:val="32"/>
          <w:szCs w:val="32"/>
          <w:highlight w:val="none"/>
          <w:u w:val="single"/>
          <w:lang w:val="en-US" w:eastAsia="zh-CN"/>
        </w:rPr>
        <w:t xml:space="preserve">  /  </w:t>
      </w:r>
      <w:r>
        <w:rPr>
          <w:rFonts w:hint="eastAsia" w:ascii="仿宋_GB2312" w:hAnsi="仿宋_GB2312" w:eastAsia="仿宋_GB2312" w:cs="仿宋_GB2312"/>
          <w:bCs/>
          <w:color w:val="auto"/>
          <w:sz w:val="32"/>
          <w:szCs w:val="32"/>
          <w:highlight w:val="none"/>
        </w:rPr>
        <w:t>个工作日内无息退还。</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有下列情形之一的，取消候选</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或</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资格，</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保证金不予退还：</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（1）成交供应商</w:t>
      </w:r>
      <w:r>
        <w:rPr>
          <w:rFonts w:hint="eastAsia" w:ascii="仿宋_GB2312" w:hAnsi="仿宋_GB2312" w:eastAsia="仿宋_GB2312" w:cs="仿宋_GB2312"/>
          <w:bCs/>
          <w:color w:val="auto"/>
          <w:sz w:val="32"/>
          <w:szCs w:val="32"/>
          <w:highlight w:val="none"/>
        </w:rPr>
        <w:t>无正当理由不与</w:t>
      </w:r>
      <w:r>
        <w:rPr>
          <w:rFonts w:hint="eastAsia" w:ascii="仿宋_GB2312" w:hAnsi="仿宋_GB2312" w:eastAsia="仿宋_GB2312" w:cs="仿宋_GB2312"/>
          <w:bCs/>
          <w:color w:val="auto"/>
          <w:sz w:val="32"/>
          <w:szCs w:val="32"/>
          <w:highlight w:val="none"/>
          <w:lang w:val="en-US" w:eastAsia="zh-CN"/>
        </w:rPr>
        <w:t>采购人</w:t>
      </w:r>
      <w:r>
        <w:rPr>
          <w:rFonts w:hint="eastAsia" w:ascii="仿宋_GB2312" w:hAnsi="仿宋_GB2312" w:eastAsia="仿宋_GB2312" w:cs="仿宋_GB2312"/>
          <w:bCs/>
          <w:color w:val="auto"/>
          <w:sz w:val="32"/>
          <w:szCs w:val="32"/>
          <w:highlight w:val="none"/>
        </w:rPr>
        <w:t>签订合同的；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（2）成交供应商</w:t>
      </w:r>
      <w:r>
        <w:rPr>
          <w:rFonts w:hint="eastAsia" w:ascii="仿宋_GB2312" w:hAnsi="仿宋_GB2312" w:eastAsia="仿宋_GB2312" w:cs="仿宋_GB2312"/>
          <w:bCs/>
          <w:color w:val="auto"/>
          <w:sz w:val="32"/>
          <w:szCs w:val="32"/>
          <w:highlight w:val="none"/>
        </w:rPr>
        <w:t>未按规定提交履约保证金的；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（3）供应商</w:t>
      </w:r>
      <w:r>
        <w:rPr>
          <w:rFonts w:hint="eastAsia" w:ascii="仿宋_GB2312" w:hAnsi="仿宋_GB2312" w:eastAsia="仿宋_GB2312" w:cs="仿宋_GB2312"/>
          <w:bCs/>
          <w:color w:val="auto"/>
          <w:sz w:val="32"/>
          <w:szCs w:val="32"/>
          <w:highlight w:val="none"/>
        </w:rPr>
        <w:t>提供虚假材料</w:t>
      </w:r>
      <w:r>
        <w:rPr>
          <w:rFonts w:hint="eastAsia" w:ascii="仿宋_GB2312" w:hAnsi="仿宋_GB2312" w:eastAsia="仿宋_GB2312" w:cs="仿宋_GB2312"/>
          <w:bCs/>
          <w:color w:val="auto"/>
          <w:sz w:val="32"/>
          <w:szCs w:val="32"/>
          <w:highlight w:val="none"/>
          <w:lang w:val="en-US" w:eastAsia="zh-CN"/>
        </w:rPr>
        <w:t>或</w:t>
      </w:r>
      <w:r>
        <w:rPr>
          <w:rFonts w:hint="eastAsia" w:ascii="仿宋_GB2312" w:hAnsi="仿宋_GB2312" w:eastAsia="仿宋_GB2312" w:cs="仿宋_GB2312"/>
          <w:bCs/>
          <w:color w:val="auto"/>
          <w:sz w:val="32"/>
          <w:szCs w:val="32"/>
          <w:highlight w:val="none"/>
        </w:rPr>
        <w:t>虚假陈述的；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串通</w:t>
      </w:r>
      <w:r>
        <w:rPr>
          <w:rFonts w:hint="eastAsia" w:ascii="仿宋_GB2312" w:hAnsi="仿宋_GB2312" w:eastAsia="仿宋_GB2312" w:cs="仿宋_GB2312"/>
          <w:bCs/>
          <w:color w:val="auto"/>
          <w:sz w:val="32"/>
          <w:szCs w:val="32"/>
          <w:highlight w:val="none"/>
          <w:lang w:val="en-US" w:eastAsia="zh-CN"/>
        </w:rPr>
        <w:t>响应</w:t>
      </w:r>
      <w:r>
        <w:rPr>
          <w:rFonts w:hint="eastAsia" w:ascii="仿宋_GB2312" w:hAnsi="仿宋_GB2312" w:eastAsia="仿宋_GB2312" w:cs="仿宋_GB2312"/>
          <w:bCs/>
          <w:color w:val="auto"/>
          <w:sz w:val="32"/>
          <w:szCs w:val="32"/>
          <w:highlight w:val="none"/>
        </w:rPr>
        <w:t>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eastAsia="仿宋_GB2312"/>
          <w:color w:val="auto"/>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在</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lang w:eastAsia="zh-CN"/>
        </w:rPr>
        <w:t>文件</w:t>
      </w:r>
      <w:r>
        <w:rPr>
          <w:rFonts w:hint="eastAsia" w:ascii="仿宋_GB2312" w:hAnsi="仿宋_GB2312" w:eastAsia="仿宋_GB2312" w:cs="仿宋_GB2312"/>
          <w:bCs/>
          <w:color w:val="auto"/>
          <w:sz w:val="32"/>
          <w:szCs w:val="32"/>
          <w:highlight w:val="none"/>
        </w:rPr>
        <w:t>规定的</w:t>
      </w:r>
      <w:r>
        <w:rPr>
          <w:rFonts w:hint="eastAsia" w:ascii="仿宋_GB2312" w:hAnsi="仿宋_GB2312" w:eastAsia="仿宋_GB2312" w:cs="仿宋_GB2312"/>
          <w:bCs/>
          <w:color w:val="auto"/>
          <w:sz w:val="32"/>
          <w:szCs w:val="32"/>
          <w:highlight w:val="none"/>
          <w:lang w:val="en-US" w:eastAsia="zh-CN"/>
        </w:rPr>
        <w:t>响应</w:t>
      </w:r>
      <w:r>
        <w:rPr>
          <w:rFonts w:hint="eastAsia" w:ascii="仿宋_GB2312" w:hAnsi="仿宋_GB2312" w:eastAsia="仿宋_GB2312" w:cs="仿宋_GB2312"/>
          <w:bCs/>
          <w:color w:val="auto"/>
          <w:sz w:val="32"/>
          <w:szCs w:val="32"/>
          <w:highlight w:val="none"/>
        </w:rPr>
        <w:t>有效期内撤回其</w:t>
      </w:r>
      <w:r>
        <w:rPr>
          <w:rFonts w:hint="eastAsia" w:ascii="仿宋_GB2312" w:hAnsi="仿宋_GB2312" w:eastAsia="仿宋_GB2312" w:cs="仿宋_GB2312"/>
          <w:bCs/>
          <w:color w:val="auto"/>
          <w:sz w:val="32"/>
          <w:szCs w:val="32"/>
          <w:highlight w:val="none"/>
          <w:lang w:val="en-US" w:eastAsia="zh-CN"/>
        </w:rPr>
        <w:t>响应文件</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eastAsia="zh-CN"/>
        </w:rPr>
        <w:t>。</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47" w:name="_Toc16592"/>
      <w:bookmarkStart w:id="48" w:name="_Toc11861"/>
      <w:bookmarkStart w:id="49" w:name="_Toc3380"/>
      <w:bookmarkStart w:id="50" w:name="_Toc5113"/>
      <w:r>
        <w:rPr>
          <w:rFonts w:hint="eastAsia" w:ascii="楷体" w:hAnsi="楷体" w:eastAsia="楷体" w:cs="楷体"/>
          <w:b/>
          <w:bCs/>
          <w:color w:val="auto"/>
          <w:sz w:val="32"/>
          <w:szCs w:val="32"/>
          <w:lang w:val="en-US" w:eastAsia="zh-Hans"/>
        </w:rPr>
        <w:t>联系方式：</w:t>
      </w:r>
      <w:bookmarkEnd w:id="47"/>
      <w:bookmarkEnd w:id="48"/>
      <w:bookmarkEnd w:id="49"/>
      <w:bookmarkEnd w:id="50"/>
    </w:p>
    <w:p>
      <w:pPr>
        <w:keepNext w:val="0"/>
        <w:keepLines w:val="0"/>
        <w:pageBreakBefore w:val="0"/>
        <w:numPr>
          <w:ilvl w:val="0"/>
          <w:numId w:val="0"/>
        </w:numPr>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rPr>
        <w:t>采购人：</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sz w:val="32"/>
          <w:szCs w:val="32"/>
          <w:u w:val="single"/>
        </w:rPr>
        <w:t>赣州宋潮景区管理有限公司</w:t>
      </w:r>
      <w:r>
        <w:rPr>
          <w:rFonts w:hint="eastAsia" w:ascii="仿宋_GB2312" w:hAnsi="仿宋_GB2312" w:eastAsia="仿宋_GB2312" w:cs="仿宋_GB2312"/>
          <w:bCs/>
          <w:color w:val="auto"/>
          <w:sz w:val="32"/>
          <w:szCs w:val="32"/>
          <w:u w:val="single"/>
          <w:lang w:val="en-US" w:eastAsia="zh-CN"/>
        </w:rPr>
        <w:t xml:space="preserve">   </w:t>
      </w:r>
    </w:p>
    <w:p>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地    址：</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sz w:val="32"/>
          <w:szCs w:val="32"/>
          <w:u w:val="single"/>
        </w:rPr>
        <w:t>江西赣州市章贡区章贡路百家岭8号</w:t>
      </w:r>
      <w:r>
        <w:rPr>
          <w:rFonts w:hint="eastAsia" w:ascii="仿宋_GB2312" w:hAnsi="仿宋_GB2312" w:eastAsia="仿宋_GB2312" w:cs="仿宋_GB2312"/>
          <w:bCs/>
          <w:color w:val="auto"/>
          <w:sz w:val="32"/>
          <w:szCs w:val="32"/>
          <w:u w:val="single"/>
          <w:lang w:val="en-US" w:eastAsia="zh-CN"/>
        </w:rPr>
        <w:t xml:space="preserve">   </w:t>
      </w:r>
    </w:p>
    <w:p>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联 系</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人：</w:t>
      </w:r>
      <w:r>
        <w:rPr>
          <w:rFonts w:hint="eastAsia" w:ascii="仿宋_GB2312" w:hAnsi="仿宋_GB2312" w:eastAsia="仿宋_GB2312" w:cs="仿宋_GB2312"/>
          <w:bCs/>
          <w:color w:val="auto"/>
          <w:sz w:val="32"/>
          <w:szCs w:val="32"/>
          <w:highlight w:val="none"/>
          <w:u w:val="single"/>
          <w:lang w:val="en-US" w:eastAsia="zh-CN"/>
        </w:rPr>
        <w:t xml:space="preserve">  郭女士                </w:t>
      </w:r>
    </w:p>
    <w:p>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highlight w:val="none"/>
          <w:lang w:val="en-US"/>
        </w:rPr>
      </w:pPr>
      <w:r>
        <w:rPr>
          <w:rFonts w:hint="eastAsia" w:ascii="仿宋_GB2312" w:hAnsi="仿宋_GB2312" w:eastAsia="仿宋_GB2312" w:cs="仿宋_GB2312"/>
          <w:bCs/>
          <w:color w:val="auto"/>
          <w:sz w:val="32"/>
          <w:szCs w:val="32"/>
          <w:highlight w:val="none"/>
        </w:rPr>
        <w:t>联系方式：</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sz w:val="32"/>
          <w:szCs w:val="32"/>
          <w:u w:val="single"/>
        </w:rPr>
        <w:t>18179752123</w:t>
      </w:r>
      <w:r>
        <w:rPr>
          <w:rFonts w:hint="eastAsia" w:ascii="仿宋_GB2312" w:hAnsi="仿宋_GB2312" w:eastAsia="仿宋_GB2312" w:cs="仿宋_GB2312"/>
          <w:bCs/>
          <w:color w:val="auto"/>
          <w:sz w:val="32"/>
          <w:szCs w:val="32"/>
          <w:highlight w:val="none"/>
          <w:u w:val="single"/>
          <w:lang w:val="en-US" w:eastAsia="zh-CN"/>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360" w:lineRule="auto"/>
        <w:jc w:val="center"/>
        <w:outlineLvl w:val="0"/>
        <w:rPr>
          <w:rFonts w:hint="eastAsia" w:ascii="Times New Roman" w:hAnsi="黑体" w:eastAsia="黑体"/>
          <w:b/>
          <w:bCs w:val="0"/>
          <w:color w:val="auto"/>
          <w:sz w:val="32"/>
          <w:szCs w:val="32"/>
        </w:rPr>
      </w:pPr>
      <w:bookmarkStart w:id="51" w:name="_Toc27978"/>
      <w:bookmarkStart w:id="52" w:name="_Toc5517"/>
      <w:bookmarkStart w:id="53" w:name="_Toc16627"/>
      <w:bookmarkStart w:id="54" w:name="_Toc6233"/>
      <w:r>
        <w:rPr>
          <w:rFonts w:hint="eastAsia" w:ascii="Times New Roman" w:hAnsi="黑体" w:eastAsia="黑体"/>
          <w:b/>
          <w:bCs w:val="0"/>
          <w:color w:val="auto"/>
          <w:sz w:val="32"/>
          <w:szCs w:val="32"/>
        </w:rPr>
        <w:t xml:space="preserve">第二章  </w:t>
      </w:r>
      <w:r>
        <w:rPr>
          <w:rFonts w:hint="eastAsia" w:ascii="Times New Roman" w:hAnsi="黑体" w:eastAsia="黑体"/>
          <w:b/>
          <w:bCs w:val="0"/>
          <w:color w:val="auto"/>
          <w:sz w:val="32"/>
          <w:szCs w:val="32"/>
          <w:lang w:eastAsia="zh-CN"/>
        </w:rPr>
        <w:t>询价</w:t>
      </w:r>
      <w:r>
        <w:rPr>
          <w:rFonts w:hint="eastAsia" w:ascii="Times New Roman" w:hAnsi="黑体" w:eastAsia="黑体"/>
          <w:b/>
          <w:bCs w:val="0"/>
          <w:color w:val="auto"/>
          <w:sz w:val="32"/>
          <w:szCs w:val="32"/>
        </w:rPr>
        <w:t>程序和方法</w:t>
      </w:r>
      <w:bookmarkEnd w:id="51"/>
      <w:bookmarkEnd w:id="52"/>
      <w:bookmarkEnd w:id="53"/>
      <w:bookmarkEnd w:id="5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rPr>
      </w:pPr>
      <w:bookmarkStart w:id="55" w:name="_Toc15458"/>
      <w:bookmarkStart w:id="56" w:name="_Toc17731"/>
      <w:bookmarkStart w:id="57" w:name="_Toc19052"/>
      <w:r>
        <w:rPr>
          <w:rFonts w:hint="eastAsia" w:ascii="楷体" w:hAnsi="楷体" w:eastAsia="楷体" w:cs="楷体"/>
          <w:b/>
          <w:bCs w:val="0"/>
          <w:color w:val="auto"/>
          <w:sz w:val="32"/>
          <w:szCs w:val="32"/>
          <w:lang w:val="en-US" w:eastAsia="zh-CN"/>
        </w:rPr>
        <w:t>1.</w:t>
      </w:r>
      <w:r>
        <w:rPr>
          <w:rFonts w:hint="eastAsia" w:ascii="楷体" w:hAnsi="楷体" w:eastAsia="楷体" w:cs="楷体"/>
          <w:b/>
          <w:bCs w:val="0"/>
          <w:color w:val="auto"/>
          <w:sz w:val="32"/>
          <w:szCs w:val="32"/>
        </w:rPr>
        <w:t>编制依据</w:t>
      </w:r>
      <w:bookmarkEnd w:id="55"/>
      <w:bookmarkEnd w:id="56"/>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赣州旅游投资集团有限公司</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内控制度</w:t>
      </w:r>
      <w:r>
        <w:rPr>
          <w:rFonts w:hint="eastAsia" w:ascii="仿宋_GB2312" w:hAnsi="仿宋_GB2312" w:eastAsia="仿宋_GB2312" w:cs="仿宋_GB2312"/>
          <w:color w:val="auto"/>
          <w:sz w:val="32"/>
          <w:szCs w:val="32"/>
        </w:rPr>
        <w:t>编制。</w:t>
      </w:r>
      <w:bookmarkEnd w:id="5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8" w:name="_Toc14554"/>
      <w:bookmarkStart w:id="59" w:name="_Toc23099"/>
      <w:r>
        <w:rPr>
          <w:rFonts w:hint="eastAsia" w:ascii="楷体" w:hAnsi="楷体" w:eastAsia="楷体" w:cs="楷体"/>
          <w:b/>
          <w:bCs w:val="0"/>
          <w:color w:val="auto"/>
          <w:sz w:val="32"/>
          <w:szCs w:val="32"/>
          <w:lang w:val="en-US" w:eastAsia="zh-CN"/>
        </w:rPr>
        <w:t>2.定义</w:t>
      </w:r>
      <w:bookmarkEnd w:id="58"/>
      <w:bookmarkEnd w:id="59"/>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2.1采购人：</w:t>
      </w:r>
      <w:r>
        <w:rPr>
          <w:rFonts w:hint="eastAsia" w:ascii="仿宋_GB2312" w:hAnsi="仿宋_GB2312" w:eastAsia="仿宋_GB2312" w:cs="仿宋_GB2312"/>
          <w:color w:val="auto"/>
          <w:sz w:val="32"/>
          <w:szCs w:val="32"/>
          <w:u w:val="single"/>
          <w:lang w:val="en-US" w:eastAsia="zh-CN"/>
        </w:rPr>
        <w:t xml:space="preserve"> 赣州宋潮景区管理有限公司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供应商：是指向采购人提供“</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内容的法人、其它组织或者自然人。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0" w:name="_Toc19070"/>
      <w:bookmarkStart w:id="61" w:name="_Toc32497"/>
      <w:r>
        <w:rPr>
          <w:rFonts w:hint="eastAsia" w:ascii="楷体" w:hAnsi="楷体" w:eastAsia="楷体" w:cs="楷体"/>
          <w:b/>
          <w:bCs w:val="0"/>
          <w:color w:val="auto"/>
          <w:sz w:val="32"/>
          <w:szCs w:val="32"/>
          <w:lang w:val="en-US" w:eastAsia="zh-CN"/>
        </w:rPr>
        <w:t>3.响应文件的构成</w:t>
      </w:r>
      <w:bookmarkEnd w:id="60"/>
      <w:bookmarkEnd w:id="6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bookmarkStart w:id="62" w:name="_Toc4003"/>
      <w:r>
        <w:rPr>
          <w:rFonts w:hint="eastAsia" w:ascii="仿宋_GB2312" w:hAnsi="仿宋_GB2312" w:eastAsia="仿宋_GB2312" w:cs="仿宋_GB2312"/>
          <w:color w:val="auto"/>
          <w:sz w:val="32"/>
          <w:szCs w:val="32"/>
        </w:rPr>
        <w:t>3.1</w:t>
      </w:r>
      <w:r>
        <w:rPr>
          <w:rFonts w:hint="eastAsia" w:ascii="仿宋_GB2312" w:hAnsi="仿宋_GB2312" w:eastAsia="仿宋_GB2312" w:cs="仿宋_GB2312"/>
          <w:color w:val="auto"/>
          <w:sz w:val="32"/>
          <w:szCs w:val="32"/>
          <w:lang w:val="en-US" w:eastAsia="zh-CN"/>
        </w:rPr>
        <w:t>询价响应函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3.2报价表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法定代表人授权书；</w:t>
      </w:r>
      <w:bookmarkEnd w:id="62"/>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3" w:name="_Toc29314"/>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4商务条款响应表</w:t>
      </w:r>
      <w:r>
        <w:rPr>
          <w:rFonts w:hint="eastAsia" w:ascii="仿宋_GB2312" w:hAnsi="仿宋_GB2312" w:eastAsia="仿宋_GB2312" w:cs="仿宋_GB2312"/>
          <w:color w:val="auto"/>
          <w:sz w:val="32"/>
          <w:szCs w:val="32"/>
        </w:rPr>
        <w:t>；</w:t>
      </w:r>
      <w:bookmarkEnd w:id="63"/>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4" w:name="_Toc3486"/>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5技术要求响应表</w:t>
      </w:r>
      <w:r>
        <w:rPr>
          <w:rFonts w:hint="eastAsia" w:ascii="仿宋_GB2312" w:hAnsi="仿宋_GB2312" w:eastAsia="仿宋_GB2312" w:cs="仿宋_GB2312"/>
          <w:color w:val="auto"/>
          <w:sz w:val="32"/>
          <w:szCs w:val="32"/>
        </w:rPr>
        <w:t>；</w:t>
      </w:r>
      <w:bookmarkEnd w:id="64"/>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3.6资格证明等</w:t>
      </w:r>
      <w:bookmarkStart w:id="65" w:name="_Toc15977"/>
      <w:r>
        <w:rPr>
          <w:rFonts w:hint="eastAsia" w:ascii="仿宋_GB2312" w:hAnsi="仿宋_GB2312" w:eastAsia="仿宋_GB2312" w:cs="仿宋_GB2312"/>
          <w:color w:val="auto"/>
          <w:sz w:val="32"/>
          <w:szCs w:val="32"/>
        </w:rPr>
        <w:t>相关资料。</w:t>
      </w:r>
      <w:bookmarkEnd w:id="6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6" w:name="_Toc8898"/>
      <w:bookmarkStart w:id="67" w:name="_Toc9532"/>
      <w:r>
        <w:rPr>
          <w:rFonts w:hint="eastAsia" w:ascii="楷体" w:hAnsi="楷体" w:eastAsia="楷体" w:cs="楷体"/>
          <w:b/>
          <w:bCs w:val="0"/>
          <w:color w:val="auto"/>
          <w:sz w:val="32"/>
          <w:szCs w:val="32"/>
          <w:lang w:val="en-US" w:eastAsia="zh-CN"/>
        </w:rPr>
        <w:t>4.询价文件澄清</w:t>
      </w:r>
      <w:bookmarkEnd w:id="66"/>
      <w:bookmarkEnd w:id="67"/>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响应截止</w:t>
      </w:r>
      <w:r>
        <w:rPr>
          <w:rFonts w:hint="eastAsia" w:ascii="仿宋_GB2312" w:hAnsi="仿宋_GB2312" w:eastAsia="仿宋_GB2312" w:cs="仿宋_GB2312"/>
          <w:color w:val="auto"/>
          <w:sz w:val="32"/>
          <w:szCs w:val="32"/>
          <w:lang w:val="en-US" w:eastAsia="zh-CN"/>
        </w:rPr>
        <w:t>时间</w:t>
      </w:r>
      <w:r>
        <w:rPr>
          <w:rFonts w:hint="eastAsia" w:ascii="仿宋_GB2312" w:hAnsi="仿宋_GB2312" w:eastAsia="仿宋_GB2312" w:cs="仿宋_GB2312"/>
          <w:color w:val="auto"/>
          <w:sz w:val="32"/>
          <w:szCs w:val="32"/>
        </w:rPr>
        <w:t>前，</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可以对已发出的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文件进行必要的澄清或者修改。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8" w:name="_Toc2817"/>
      <w:bookmarkStart w:id="69" w:name="_Toc14236"/>
      <w:bookmarkStart w:id="70" w:name="_Toc18159"/>
      <w:r>
        <w:rPr>
          <w:rFonts w:hint="eastAsia" w:ascii="楷体" w:hAnsi="楷体" w:eastAsia="楷体" w:cs="楷体"/>
          <w:b/>
          <w:bCs w:val="0"/>
          <w:color w:val="auto"/>
          <w:sz w:val="32"/>
          <w:szCs w:val="32"/>
          <w:lang w:val="en-US" w:eastAsia="zh-CN"/>
        </w:rPr>
        <w:t>5.响应文件的递交</w:t>
      </w:r>
      <w:bookmarkEnd w:id="68"/>
      <w:bookmarkEnd w:id="69"/>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.1供应商应当按照</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文件的要求编制响应文件，并在</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截止时间前，将纸质响应文件密封送达指定地点，在</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截止时间后</w:t>
      </w:r>
      <w:r>
        <w:rPr>
          <w:rFonts w:hint="eastAsia" w:ascii="仿宋_GB2312" w:hAnsi="仿宋_GB2312" w:eastAsia="仿宋_GB2312" w:cs="仿宋_GB2312"/>
          <w:color w:val="auto"/>
          <w:sz w:val="32"/>
          <w:szCs w:val="32"/>
          <w:lang w:val="en-US" w:eastAsia="zh-CN"/>
        </w:rPr>
        <w:t>上传及</w:t>
      </w:r>
      <w:r>
        <w:rPr>
          <w:rFonts w:hint="eastAsia" w:ascii="仿宋_GB2312" w:hAnsi="仿宋_GB2312" w:eastAsia="仿宋_GB2312" w:cs="仿宋_GB2312"/>
          <w:color w:val="auto"/>
          <w:sz w:val="32"/>
          <w:szCs w:val="32"/>
        </w:rPr>
        <w:t>送达的响应文件</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rPr>
        <w:t>为无效</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做</w:t>
      </w:r>
      <w:r>
        <w:rPr>
          <w:rFonts w:hint="eastAsia" w:ascii="仿宋_GB2312" w:hAnsi="仿宋_GB2312" w:eastAsia="仿宋_GB2312" w:cs="仿宋_GB2312"/>
          <w:color w:val="auto"/>
          <w:sz w:val="32"/>
          <w:szCs w:val="32"/>
        </w:rPr>
        <w:t>拒收</w:t>
      </w:r>
      <w:r>
        <w:rPr>
          <w:rFonts w:hint="eastAsia" w:ascii="仿宋_GB2312" w:hAnsi="仿宋_GB2312" w:eastAsia="仿宋_GB2312" w:cs="仿宋_GB2312"/>
          <w:color w:val="auto"/>
          <w:sz w:val="32"/>
          <w:szCs w:val="32"/>
          <w:lang w:val="en-US" w:eastAsia="zh-CN"/>
        </w:rPr>
        <w:t>处理</w:t>
      </w:r>
      <w:r>
        <w:rPr>
          <w:rFonts w:hint="eastAsia" w:ascii="仿宋_GB2312" w:hAnsi="仿宋_GB2312" w:eastAsia="仿宋_GB2312" w:cs="仿宋_GB2312"/>
          <w:color w:val="auto"/>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.2供应商在</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截止时间前，可以对所提交的响应文件进行补充、修改或者撤回，补充、修改的内容作为响应文件的组成部分。补充、修改的内容与响应文件不一致的，以补充、修改的内容为准。</w:t>
      </w:r>
    </w:p>
    <w:p>
      <w:pPr>
        <w:pStyle w:val="4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供应商在</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不得擅自</w:t>
      </w:r>
      <w:r>
        <w:rPr>
          <w:rFonts w:hint="eastAsia" w:ascii="仿宋_GB2312" w:hAnsi="仿宋_GB2312" w:eastAsia="仿宋_GB2312" w:cs="仿宋_GB2312"/>
          <w:color w:val="auto"/>
          <w:sz w:val="32"/>
          <w:szCs w:val="32"/>
        </w:rPr>
        <w:t>对所提交的响应文件进行补充、修改或者撤回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否则视为无效文件，采购人有权没收询价保证金。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1" w:name="_Toc30046"/>
      <w:bookmarkStart w:id="72" w:name="_Toc26912"/>
      <w:r>
        <w:rPr>
          <w:rFonts w:hint="eastAsia" w:ascii="楷体" w:hAnsi="楷体" w:eastAsia="楷体" w:cs="楷体"/>
          <w:b/>
          <w:bCs w:val="0"/>
          <w:color w:val="auto"/>
          <w:sz w:val="32"/>
          <w:szCs w:val="32"/>
          <w:lang w:val="en-US" w:eastAsia="zh-CN"/>
        </w:rPr>
        <w:t>6.开标仪式</w:t>
      </w:r>
      <w:bookmarkEnd w:id="71"/>
      <w:bookmarkEnd w:id="72"/>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主持开标</w:t>
      </w:r>
      <w:r>
        <w:rPr>
          <w:rFonts w:hint="eastAsia" w:ascii="仿宋_GB2312" w:hAnsi="仿宋_GB2312" w:eastAsia="仿宋_GB2312" w:cs="仿宋_GB2312"/>
          <w:color w:val="auto"/>
          <w:sz w:val="32"/>
          <w:szCs w:val="32"/>
          <w:lang w:val="en-US" w:eastAsia="zh-CN"/>
        </w:rPr>
        <w:t>仪式</w:t>
      </w:r>
      <w:bookmarkEnd w:id="70"/>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3" w:name="_Toc26969"/>
      <w:bookmarkStart w:id="74" w:name="_Toc12905"/>
      <w:r>
        <w:rPr>
          <w:rFonts w:hint="eastAsia" w:ascii="楷体" w:hAnsi="楷体" w:eastAsia="楷体" w:cs="楷体"/>
          <w:b/>
          <w:bCs w:val="0"/>
          <w:color w:val="auto"/>
          <w:sz w:val="32"/>
          <w:szCs w:val="32"/>
          <w:lang w:val="en-US" w:eastAsia="zh-CN"/>
        </w:rPr>
        <w:t>7.成立评审小组</w:t>
      </w:r>
      <w:bookmarkEnd w:id="73"/>
      <w:bookmarkEnd w:id="74"/>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75" w:name="_Toc15292"/>
      <w:r>
        <w:rPr>
          <w:rFonts w:hint="eastAsia" w:ascii="仿宋_GB2312" w:hAnsi="仿宋_GB2312" w:eastAsia="仿宋_GB2312" w:cs="仿宋_GB2312"/>
          <w:color w:val="auto"/>
          <w:sz w:val="32"/>
          <w:szCs w:val="32"/>
        </w:rPr>
        <w:t>评审小组成员</w:t>
      </w:r>
      <w:r>
        <w:rPr>
          <w:rFonts w:hint="eastAsia" w:ascii="仿宋_GB2312" w:hAnsi="仿宋_GB2312" w:eastAsia="仿宋_GB2312" w:cs="仿宋_GB2312"/>
          <w:color w:val="auto"/>
          <w:sz w:val="32"/>
          <w:szCs w:val="32"/>
          <w:lang w:val="en-US" w:eastAsia="zh-CN"/>
        </w:rPr>
        <w:t>由采购人根据赣州旅游投资集团有限公司相关内控制度规定邀请集团公司或采购人相关人员</w:t>
      </w:r>
      <w:r>
        <w:rPr>
          <w:rFonts w:hint="eastAsia" w:ascii="仿宋_GB2312" w:hAnsi="仿宋_GB2312" w:eastAsia="仿宋_GB2312" w:cs="仿宋_GB2312"/>
          <w:color w:val="auto"/>
          <w:sz w:val="32"/>
          <w:szCs w:val="32"/>
        </w:rPr>
        <w:t>组成。</w:t>
      </w:r>
      <w:bookmarkEnd w:id="7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6" w:name="_Toc5783"/>
      <w:bookmarkStart w:id="77" w:name="_Toc32336"/>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响应文件的审查</w:t>
      </w:r>
      <w:bookmarkEnd w:id="76"/>
      <w:bookmarkEnd w:id="77"/>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.1评审小组在对响应文件的有效性、完整性和响应程度进行审查时，可以要求供应商对响应文件作出必要的澄清、说明或者更正。供应商的澄清、说明或者更正应当由法定代表人或其授权代表签字</w:t>
      </w:r>
      <w:r>
        <w:rPr>
          <w:rFonts w:hint="eastAsia" w:ascii="仿宋_GB2312" w:hAnsi="仿宋_GB2312" w:eastAsia="仿宋_GB2312" w:cs="仿宋_GB2312"/>
          <w:color w:val="auto"/>
          <w:sz w:val="32"/>
          <w:szCs w:val="32"/>
          <w:highlight w:val="none"/>
          <w:lang w:val="en-US" w:eastAsia="zh-CN"/>
        </w:rPr>
        <w:t>纳手纹印</w:t>
      </w:r>
      <w:r>
        <w:rPr>
          <w:rFonts w:hint="eastAsia" w:ascii="仿宋_GB2312" w:hAnsi="仿宋_GB2312" w:eastAsia="仿宋_GB2312" w:cs="仿宋_GB2312"/>
          <w:color w:val="auto"/>
          <w:sz w:val="32"/>
          <w:szCs w:val="32"/>
        </w:rPr>
        <w:t>或者加盖公章。供应商</w:t>
      </w:r>
      <w:r>
        <w:rPr>
          <w:rFonts w:hint="eastAsia" w:ascii="仿宋_GB2312" w:hAnsi="仿宋_GB2312" w:eastAsia="仿宋_GB2312" w:cs="仿宋_GB2312"/>
          <w:color w:val="auto"/>
          <w:sz w:val="32"/>
          <w:szCs w:val="32"/>
          <w:lang w:val="en-US" w:eastAsia="zh-CN"/>
        </w:rPr>
        <w:t>不得主动</w:t>
      </w:r>
      <w:r>
        <w:rPr>
          <w:rFonts w:hint="eastAsia" w:ascii="仿宋_GB2312" w:hAnsi="仿宋_GB2312" w:eastAsia="仿宋_GB2312" w:cs="仿宋_GB2312"/>
          <w:color w:val="auto"/>
          <w:sz w:val="32"/>
          <w:szCs w:val="32"/>
        </w:rPr>
        <w:t>对响应文件作</w:t>
      </w:r>
      <w:r>
        <w:rPr>
          <w:rFonts w:hint="eastAsia" w:ascii="仿宋_GB2312" w:hAnsi="仿宋_GB2312" w:eastAsia="仿宋_GB2312" w:cs="仿宋_GB2312"/>
          <w:color w:val="auto"/>
          <w:sz w:val="32"/>
          <w:szCs w:val="32"/>
          <w:lang w:val="en-US" w:eastAsia="zh-CN"/>
        </w:rPr>
        <w:t>出</w:t>
      </w:r>
      <w:r>
        <w:rPr>
          <w:rFonts w:hint="eastAsia" w:ascii="仿宋_GB2312" w:hAnsi="仿宋_GB2312" w:eastAsia="仿宋_GB2312" w:cs="仿宋_GB2312"/>
          <w:color w:val="auto"/>
          <w:sz w:val="32"/>
          <w:szCs w:val="32"/>
        </w:rPr>
        <w:t>澄清、说明或者更正</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.2未实质性响应的响应文件按无效响应处理，评审小组应当告知提交响应文件的供应商。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8" w:name="_Toc10511"/>
      <w:bookmarkStart w:id="79" w:name="_Toc17075"/>
      <w:r>
        <w:rPr>
          <w:rFonts w:hint="eastAsia" w:ascii="楷体" w:hAnsi="楷体" w:eastAsia="楷体" w:cs="楷体"/>
          <w:b/>
          <w:bCs w:val="0"/>
          <w:color w:val="auto"/>
          <w:sz w:val="32"/>
          <w:szCs w:val="32"/>
          <w:lang w:val="en-US" w:eastAsia="zh-CN"/>
        </w:rPr>
        <w:t>9.错误修正</w:t>
      </w:r>
      <w:bookmarkEnd w:id="78"/>
      <w:bookmarkEnd w:id="79"/>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文件中报价表内容与</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文件中相应内容不一致的，以报价表为准；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.2大写金额和小写金额不一致的，以大写金额为准；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.3单价金额小数点或者百分比有明显错位的，以</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表的总价为准，并修改单价；</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.4总价金额与按单价汇总金额不一致的，以单价金额计算结果为准。</w:t>
      </w:r>
    </w:p>
    <w:p>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同时出现两种以上不一致的，按照前款规定的顺序修正。</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小组按上述修正错误的原则及方法调整或修正响应文件，响应供应商法定代表人或其授权代表同意并签字确认调整后，调整后的报价对响应供应商法定代表人或其授权代表具有约束作用。如果响应供应商法定代表人或其授权代表不接受修正后的报价，则其响应将判定为无效响应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bCs w:val="0"/>
          <w:color w:val="auto"/>
          <w:sz w:val="32"/>
          <w:szCs w:val="32"/>
          <w:lang w:val="en-US" w:eastAsia="zh-CN"/>
        </w:rPr>
      </w:pPr>
      <w:bookmarkStart w:id="80" w:name="_Toc16850"/>
      <w:bookmarkStart w:id="81" w:name="_Toc24360"/>
      <w:r>
        <w:rPr>
          <w:rFonts w:hint="eastAsia" w:ascii="楷体" w:hAnsi="楷体" w:eastAsia="楷体" w:cs="楷体"/>
          <w:b/>
          <w:bCs w:val="0"/>
          <w:color w:val="auto"/>
          <w:sz w:val="32"/>
          <w:szCs w:val="32"/>
          <w:lang w:val="en-US" w:eastAsia="zh-CN"/>
        </w:rPr>
        <w:t>10.询价</w:t>
      </w:r>
      <w:bookmarkEnd w:id="80"/>
      <w:bookmarkEnd w:id="81"/>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w:t>
      </w:r>
      <w:r>
        <w:rPr>
          <w:rFonts w:hint="eastAsia" w:ascii="仿宋_GB2312" w:hAnsi="仿宋_GB2312" w:eastAsia="仿宋_GB2312" w:cs="仿宋_GB2312"/>
          <w:b/>
          <w:bCs/>
          <w:color w:val="auto"/>
          <w:sz w:val="32"/>
          <w:szCs w:val="32"/>
          <w:u w:val="single"/>
        </w:rPr>
        <w:t>最低价格法</w:t>
      </w:r>
      <w:r>
        <w:rPr>
          <w:rFonts w:hint="eastAsia" w:ascii="仿宋_GB2312" w:hAnsi="仿宋_GB2312" w:eastAsia="仿宋_GB2312" w:cs="仿宋_GB2312"/>
          <w:b w:val="0"/>
          <w:bCs w:val="0"/>
          <w:color w:val="auto"/>
          <w:sz w:val="32"/>
          <w:szCs w:val="32"/>
          <w:u w:val="single"/>
          <w:lang w:eastAsia="zh-CN"/>
        </w:rPr>
        <w:t>（</w:t>
      </w:r>
      <w:r>
        <w:rPr>
          <w:rFonts w:hint="eastAsia" w:ascii="仿宋" w:hAnsi="仿宋" w:eastAsia="仿宋" w:cs="仿宋"/>
          <w:color w:val="auto"/>
          <w:kern w:val="0"/>
          <w:sz w:val="32"/>
          <w:szCs w:val="32"/>
          <w:u w:val="single"/>
          <w:lang w:val="en-US" w:eastAsia="zh-CN"/>
        </w:rPr>
        <w:t>响应折扣率最低者中选</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color w:val="auto"/>
          <w:sz w:val="32"/>
          <w:szCs w:val="32"/>
        </w:rPr>
        <w:t>，评审小组各成员应当独立对每个有效响应的文件进行评审，资格审查及符合性审查通过后，按照</w:t>
      </w:r>
      <w:r>
        <w:rPr>
          <w:rFonts w:hint="eastAsia" w:ascii="仿宋_GB2312" w:hAnsi="仿宋_GB2312" w:eastAsia="仿宋_GB2312" w:cs="仿宋_GB2312"/>
          <w:color w:val="auto"/>
          <w:sz w:val="32"/>
          <w:szCs w:val="32"/>
          <w:lang w:val="en-US" w:eastAsia="zh-CN"/>
        </w:rPr>
        <w:t>不含税</w:t>
      </w:r>
      <w:r>
        <w:rPr>
          <w:rFonts w:hint="eastAsia" w:ascii="仿宋_GB2312" w:hAnsi="仿宋_GB2312" w:eastAsia="仿宋_GB2312" w:cs="仿宋_GB2312"/>
          <w:color w:val="auto"/>
          <w:sz w:val="32"/>
          <w:szCs w:val="32"/>
        </w:rPr>
        <w:t>报价由低到高的顺序推荐3名成交候选供应商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并推荐排名第一的为成交供应商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最低不含税</w:t>
      </w:r>
      <w:r>
        <w:rPr>
          <w:rFonts w:hint="eastAsia" w:ascii="仿宋_GB2312" w:hAnsi="仿宋_GB2312" w:eastAsia="仿宋_GB2312" w:cs="仿宋_GB2312"/>
          <w:color w:val="auto"/>
          <w:sz w:val="32"/>
          <w:szCs w:val="32"/>
        </w:rPr>
        <w:t>报价相同的，按照</w:t>
      </w:r>
      <w:r>
        <w:rPr>
          <w:rFonts w:hint="eastAsia" w:ascii="仿宋_GB2312" w:hAnsi="仿宋_GB2312" w:eastAsia="仿宋_GB2312" w:cs="仿宋_GB2312"/>
          <w:color w:val="auto"/>
          <w:sz w:val="32"/>
          <w:szCs w:val="32"/>
          <w:lang w:val="en-US" w:eastAsia="zh-CN"/>
        </w:rPr>
        <w:t>现场随机抽取方式</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val="en-US" w:eastAsia="zh-CN"/>
        </w:rPr>
        <w:t>成交供应商</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2" w:name="_Toc8054"/>
      <w:bookmarkStart w:id="83" w:name="_Toc12958"/>
      <w:r>
        <w:rPr>
          <w:rFonts w:hint="eastAsia" w:ascii="楷体" w:hAnsi="楷体" w:eastAsia="楷体" w:cs="楷体"/>
          <w:b/>
          <w:bCs w:val="0"/>
          <w:color w:val="auto"/>
          <w:sz w:val="32"/>
          <w:szCs w:val="32"/>
          <w:lang w:val="en-US" w:eastAsia="zh-CN"/>
        </w:rPr>
        <w:t>11.评审结果</w:t>
      </w:r>
      <w:bookmarkEnd w:id="82"/>
      <w:bookmarkEnd w:id="83"/>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应当由评审小组全体人员签字认可。评审小组成员对评审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有异议的，按照少数服从多数的原则推荐成交候选供应商，</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程序继续进行。对评审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有异议的评审小组成员，应当在</w:t>
      </w:r>
      <w:r>
        <w:rPr>
          <w:rFonts w:hint="eastAsia" w:ascii="仿宋_GB2312" w:hAnsi="仿宋_GB2312" w:eastAsia="仿宋_GB2312" w:cs="仿宋_GB2312"/>
          <w:color w:val="auto"/>
          <w:sz w:val="32"/>
          <w:szCs w:val="32"/>
          <w:lang w:val="en-US" w:eastAsia="zh-CN"/>
        </w:rPr>
        <w:t>评审结果</w:t>
      </w:r>
      <w:r>
        <w:rPr>
          <w:rFonts w:hint="eastAsia" w:ascii="仿宋_GB2312" w:hAnsi="仿宋_GB2312" w:eastAsia="仿宋_GB2312" w:cs="仿宋_GB2312"/>
          <w:color w:val="auto"/>
          <w:sz w:val="32"/>
          <w:szCs w:val="32"/>
        </w:rPr>
        <w:t>上签署不同意见并说明理由，由评审小组书面记录相关情况。评审小组成员拒绝在报告上签字又不书面说明其不同意见和理由的，视为同意评审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4" w:name="_Toc19625"/>
      <w:bookmarkStart w:id="85" w:name="_Toc1393"/>
      <w:r>
        <w:rPr>
          <w:rFonts w:hint="eastAsia" w:ascii="楷体" w:hAnsi="楷体" w:eastAsia="楷体" w:cs="楷体"/>
          <w:b/>
          <w:bCs w:val="0"/>
          <w:color w:val="auto"/>
          <w:sz w:val="32"/>
          <w:szCs w:val="32"/>
          <w:lang w:val="en-US" w:eastAsia="zh-CN"/>
        </w:rPr>
        <w:t>12.确定供应商</w:t>
      </w:r>
      <w:bookmarkEnd w:id="84"/>
      <w:bookmarkEnd w:id="85"/>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w:t>
      </w:r>
      <w:r>
        <w:rPr>
          <w:rFonts w:hint="eastAsia" w:ascii="仿宋_GB2312" w:hAnsi="仿宋_GB2312" w:eastAsia="仿宋_GB2312" w:cs="仿宋_GB2312"/>
          <w:color w:val="auto"/>
          <w:sz w:val="32"/>
          <w:szCs w:val="32"/>
          <w:highlight w:val="none"/>
          <w:lang w:eastAsia="zh-Hans"/>
        </w:rPr>
        <w:t>人</w:t>
      </w:r>
      <w:r>
        <w:rPr>
          <w:rFonts w:hint="eastAsia" w:ascii="仿宋_GB2312" w:hAnsi="仿宋_GB2312" w:eastAsia="仿宋_GB2312" w:cs="仿宋_GB2312"/>
          <w:color w:val="auto"/>
          <w:sz w:val="32"/>
          <w:szCs w:val="32"/>
          <w:highlight w:val="none"/>
        </w:rPr>
        <w:t>收到评审报告后确定成交供应商。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6" w:name="_Toc12989"/>
      <w:bookmarkStart w:id="87" w:name="_Toc21621"/>
      <w:r>
        <w:rPr>
          <w:rFonts w:hint="eastAsia" w:ascii="楷体" w:hAnsi="楷体" w:eastAsia="楷体" w:cs="楷体"/>
          <w:b/>
          <w:bCs w:val="0"/>
          <w:color w:val="auto"/>
          <w:sz w:val="32"/>
          <w:szCs w:val="32"/>
          <w:lang w:val="en-US" w:eastAsia="zh-CN"/>
        </w:rPr>
        <w:t>13.发出成交通知书</w:t>
      </w:r>
      <w:bookmarkEnd w:id="86"/>
      <w:bookmarkEnd w:id="87"/>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采购人收到评审报告确定供应商后发出成交通知书。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8" w:name="_Toc14674"/>
      <w:bookmarkStart w:id="89" w:name="_Toc16820"/>
      <w:r>
        <w:rPr>
          <w:rFonts w:hint="eastAsia" w:ascii="楷体" w:hAnsi="楷体" w:eastAsia="楷体" w:cs="楷体"/>
          <w:b/>
          <w:bCs w:val="0"/>
          <w:color w:val="auto"/>
          <w:sz w:val="32"/>
          <w:szCs w:val="32"/>
          <w:lang w:val="en-US" w:eastAsia="zh-CN"/>
        </w:rPr>
        <w:t>14.签订合同</w:t>
      </w:r>
      <w:bookmarkEnd w:id="88"/>
      <w:bookmarkEnd w:id="89"/>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 w:hAnsi="仿宋" w:eastAsia="仿宋" w:cs="仿宋"/>
          <w:color w:val="auto"/>
          <w:kern w:val="0"/>
          <w:sz w:val="32"/>
          <w:szCs w:val="32"/>
          <w:u w:val="none"/>
          <w:lang w:val="en-US" w:eastAsia="zh-Hans"/>
        </w:rPr>
        <w:t>1</w:t>
      </w:r>
      <w:r>
        <w:rPr>
          <w:rFonts w:hint="eastAsia" w:ascii="仿宋" w:hAnsi="仿宋" w:eastAsia="仿宋" w:cs="仿宋"/>
          <w:color w:val="auto"/>
          <w:kern w:val="0"/>
          <w:sz w:val="32"/>
          <w:szCs w:val="32"/>
          <w:u w:val="none"/>
          <w:lang w:val="en-US" w:eastAsia="zh-CN"/>
        </w:rPr>
        <w:t>4</w:t>
      </w:r>
      <w:r>
        <w:rPr>
          <w:rFonts w:hint="eastAsia" w:ascii="仿宋" w:hAnsi="仿宋" w:eastAsia="仿宋" w:cs="仿宋"/>
          <w:color w:val="auto"/>
          <w:kern w:val="0"/>
          <w:sz w:val="32"/>
          <w:szCs w:val="32"/>
          <w:u w:val="none"/>
          <w:lang w:val="en-US" w:eastAsia="zh-Hans"/>
        </w:rPr>
        <w:t>.1成交供应商</w:t>
      </w:r>
      <w:r>
        <w:rPr>
          <w:rFonts w:hint="eastAsia" w:ascii="仿宋" w:hAnsi="仿宋" w:eastAsia="仿宋" w:cs="仿宋"/>
          <w:color w:val="auto"/>
          <w:kern w:val="0"/>
          <w:sz w:val="32"/>
          <w:szCs w:val="32"/>
          <w:u w:val="none"/>
          <w:lang w:val="en-US" w:eastAsia="zh-CN"/>
        </w:rPr>
        <w:t>应在收到</w:t>
      </w:r>
      <w:r>
        <w:rPr>
          <w:rFonts w:hint="eastAsia" w:ascii="仿宋" w:hAnsi="仿宋" w:eastAsia="仿宋" w:cs="仿宋"/>
          <w:color w:val="auto"/>
          <w:kern w:val="0"/>
          <w:sz w:val="32"/>
          <w:szCs w:val="32"/>
          <w:u w:val="none"/>
          <w:lang w:val="en-US" w:eastAsia="zh-Hans"/>
        </w:rPr>
        <w:t>成交通知书之日起30日内</w:t>
      </w:r>
      <w:r>
        <w:rPr>
          <w:rFonts w:hint="eastAsia" w:ascii="仿宋" w:hAnsi="仿宋" w:eastAsia="仿宋" w:cs="仿宋"/>
          <w:color w:val="auto"/>
          <w:kern w:val="0"/>
          <w:sz w:val="32"/>
          <w:szCs w:val="32"/>
          <w:u w:val="none"/>
          <w:lang w:val="en-US" w:eastAsia="zh-CN"/>
        </w:rPr>
        <w:t>与</w:t>
      </w:r>
      <w:r>
        <w:rPr>
          <w:rFonts w:hint="eastAsia" w:ascii="仿宋" w:hAnsi="仿宋" w:eastAsia="仿宋" w:cs="仿宋"/>
          <w:color w:val="auto"/>
          <w:kern w:val="0"/>
          <w:sz w:val="32"/>
          <w:szCs w:val="32"/>
          <w:u w:val="none"/>
          <w:lang w:val="en-US" w:eastAsia="zh-Hans"/>
        </w:rPr>
        <w:t>采购</w:t>
      </w:r>
      <w:r>
        <w:rPr>
          <w:rFonts w:hint="eastAsia" w:ascii="仿宋" w:hAnsi="仿宋" w:eastAsia="仿宋" w:cs="仿宋"/>
          <w:color w:val="auto"/>
          <w:kern w:val="0"/>
          <w:sz w:val="32"/>
          <w:szCs w:val="32"/>
          <w:u w:val="none"/>
          <w:lang w:val="en-US" w:eastAsia="zh-CN"/>
        </w:rPr>
        <w:t>人</w:t>
      </w:r>
      <w:r>
        <w:rPr>
          <w:rFonts w:hint="eastAsia" w:ascii="仿宋" w:hAnsi="仿宋" w:eastAsia="仿宋" w:cs="仿宋"/>
          <w:color w:val="auto"/>
          <w:kern w:val="0"/>
          <w:sz w:val="32"/>
          <w:szCs w:val="32"/>
          <w:u w:val="none"/>
          <w:lang w:val="en-US" w:eastAsia="zh-Hans"/>
        </w:rPr>
        <w:t>签订合同。不得订立背离</w:t>
      </w:r>
      <w:r>
        <w:rPr>
          <w:rFonts w:hint="eastAsia" w:ascii="仿宋" w:hAnsi="仿宋" w:eastAsia="仿宋" w:cs="仿宋"/>
          <w:color w:val="auto"/>
          <w:kern w:val="0"/>
          <w:sz w:val="32"/>
          <w:szCs w:val="32"/>
          <w:u w:val="none"/>
          <w:lang w:val="en-US" w:eastAsia="zh-CN"/>
        </w:rPr>
        <w:t>询价</w:t>
      </w:r>
      <w:r>
        <w:rPr>
          <w:rFonts w:hint="eastAsia" w:ascii="仿宋" w:hAnsi="仿宋" w:eastAsia="仿宋" w:cs="仿宋"/>
          <w:color w:val="auto"/>
          <w:kern w:val="0"/>
          <w:sz w:val="32"/>
          <w:szCs w:val="32"/>
          <w:u w:val="none"/>
          <w:lang w:val="en-US" w:eastAsia="zh-Hans"/>
        </w:rPr>
        <w:t>文件确定的合同文本以及采购标的等实质性内容的协议。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.2成交供应商拒绝签订合同的，采购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可以重新执行上述1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条规定，确定其他供应商作为成交供应商，也可以重新开展</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活动。拒绝签订合同的成交供应商不得参加对该项目重新开展的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且采购人有权不退还该供应商的询价保证金</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90" w:name="_Toc13722"/>
      <w:bookmarkStart w:id="91" w:name="_Toc6333"/>
      <w:r>
        <w:rPr>
          <w:rFonts w:hint="eastAsia" w:ascii="楷体" w:hAnsi="楷体" w:eastAsia="楷体" w:cs="楷体"/>
          <w:b/>
          <w:bCs w:val="0"/>
          <w:color w:val="auto"/>
          <w:sz w:val="32"/>
          <w:szCs w:val="32"/>
          <w:lang w:val="en-US" w:eastAsia="zh-CN"/>
        </w:rPr>
        <w:t>15.终止询价采购</w:t>
      </w:r>
      <w:bookmarkEnd w:id="90"/>
      <w:bookmarkEnd w:id="91"/>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出现下列情形之一的，采购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应当终止</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采购活动，以书面形式通知所有参加</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的供应商并说明原因，重新开展采购活动：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（一）因情况变化，不再适用</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采购方式的；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（二）出现影响采购公正的违法、违规行为的；</w:t>
      </w:r>
    </w:p>
    <w:p>
      <w:pPr>
        <w:keepNext w:val="0"/>
        <w:keepLines w:val="0"/>
        <w:shd w:val="clear" w:color="auto" w:fill="FFFFFF"/>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（三）在采购过程中符合要求的供应商或者报价未超过</w:t>
      </w:r>
      <w:r>
        <w:rPr>
          <w:rFonts w:hint="eastAsia" w:ascii="仿宋_GB2312" w:hAnsi="仿宋_GB2312" w:eastAsia="仿宋_GB2312" w:cs="仿宋_GB2312"/>
          <w:color w:val="auto"/>
          <w:sz w:val="32"/>
          <w:szCs w:val="32"/>
          <w:lang w:val="en-US" w:eastAsia="zh-CN"/>
        </w:rPr>
        <w:t>最高限价</w:t>
      </w:r>
      <w:r>
        <w:rPr>
          <w:rFonts w:hint="eastAsia" w:ascii="仿宋_GB2312" w:hAnsi="仿宋_GB2312" w:eastAsia="仿宋_GB2312" w:cs="仿宋_GB2312"/>
          <w:color w:val="auto"/>
          <w:sz w:val="32"/>
          <w:szCs w:val="32"/>
        </w:rPr>
        <w:t>的供应商不足3家的</w:t>
      </w:r>
      <w:r>
        <w:rPr>
          <w:rFonts w:hint="eastAsia" w:ascii="仿宋_GB2312" w:hAnsi="仿宋_GB2312" w:eastAsia="仿宋_GB2312" w:cs="仿宋_GB2312"/>
          <w:color w:val="auto"/>
          <w:sz w:val="32"/>
          <w:szCs w:val="32"/>
          <w:lang w:eastAsia="zh-CN"/>
        </w:rPr>
        <w:t>；</w:t>
      </w:r>
    </w:p>
    <w:p>
      <w:pPr>
        <w:keepNext w:val="0"/>
        <w:keepLines w:val="0"/>
        <w:shd w:val="clear" w:color="auto" w:fill="FFFFFF"/>
        <w:spacing w:line="560" w:lineRule="exact"/>
        <w:ind w:firstLine="640" w:firstLineChars="200"/>
        <w:jc w:val="left"/>
        <w:rPr>
          <w:rFonts w:hint="eastAsia" w:eastAsia="仿宋_GB231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）存在相关法律法规规定的其他情形的。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16.响应供应商有下列情形之一的，属于实质上没有响应询价文件要求的响应，其响应将被视为无效响应：</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16.1</w:t>
      </w:r>
      <w:r>
        <w:rPr>
          <w:rFonts w:hint="eastAsia" w:ascii="仿宋_GB2312" w:hAnsi="仿宋_GB2312" w:eastAsia="仿宋_GB2312" w:cs="仿宋_GB2312"/>
          <w:color w:val="auto"/>
          <w:sz w:val="32"/>
          <w:szCs w:val="32"/>
        </w:rPr>
        <w:t>响应供应商未提交响应保证金或金额不足、响应保证金提交形式不符合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16.2递交的纸质响应文件数量不足的；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响应供应商的响应文件或资格证明文件未提供或不符合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16.4</w:t>
      </w:r>
      <w:r>
        <w:rPr>
          <w:rFonts w:hint="eastAsia" w:ascii="仿宋_GB2312" w:hAnsi="仿宋_GB2312" w:eastAsia="仿宋_GB2312" w:cs="仿宋_GB2312"/>
          <w:color w:val="auto"/>
          <w:sz w:val="32"/>
          <w:szCs w:val="32"/>
        </w:rPr>
        <w:t>响应文件无法定代表人签字或签字人无法定代表人有效授权的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16.5</w:t>
      </w:r>
      <w:r>
        <w:rPr>
          <w:rFonts w:hint="eastAsia" w:ascii="仿宋_GB2312" w:hAnsi="仿宋_GB2312" w:eastAsia="仿宋_GB2312" w:cs="仿宋_GB2312"/>
          <w:color w:val="auto"/>
          <w:sz w:val="32"/>
          <w:szCs w:val="32"/>
        </w:rPr>
        <w:t>现场签到的响应代表与响应文件中响应代表不一致的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响应有效期不足的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16.7</w:t>
      </w:r>
      <w:r>
        <w:rPr>
          <w:rFonts w:hint="eastAsia" w:ascii="仿宋_GB2312" w:hAnsi="仿宋_GB2312" w:eastAsia="仿宋_GB2312" w:cs="仿宋_GB2312"/>
          <w:color w:val="auto"/>
          <w:sz w:val="32"/>
          <w:szCs w:val="32"/>
        </w:rPr>
        <w:t>响应文件技术规格中的响应与事实不符或虚假响应的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color w:val="auto"/>
          <w:sz w:val="32"/>
          <w:szCs w:val="32"/>
        </w:rPr>
        <w:t>响应文件出现多个响应方案或响应报价的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16.9</w:t>
      </w:r>
      <w:r>
        <w:rPr>
          <w:rFonts w:hint="eastAsia" w:ascii="仿宋_GB2312" w:hAnsi="仿宋_GB2312" w:eastAsia="仿宋_GB2312" w:cs="仿宋_GB2312"/>
          <w:color w:val="auto"/>
          <w:sz w:val="32"/>
          <w:szCs w:val="32"/>
        </w:rPr>
        <w:t>未按</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文件格式规定填写的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16.10</w:t>
      </w:r>
      <w:r>
        <w:rPr>
          <w:rFonts w:hint="eastAsia" w:ascii="仿宋_GB2312" w:hAnsi="仿宋_GB2312" w:eastAsia="仿宋_GB2312" w:cs="仿宋_GB2312"/>
          <w:color w:val="auto"/>
          <w:sz w:val="32"/>
          <w:szCs w:val="32"/>
        </w:rPr>
        <w:t>字迹模糊，辨认不清的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16.11</w:t>
      </w:r>
      <w:r>
        <w:rPr>
          <w:rFonts w:hint="eastAsia" w:ascii="仿宋_GB2312" w:hAnsi="仿宋_GB2312" w:eastAsia="仿宋_GB2312" w:cs="仿宋_GB2312"/>
          <w:color w:val="auto"/>
          <w:sz w:val="32"/>
          <w:szCs w:val="32"/>
        </w:rPr>
        <w:t>法定代表人为同一人的两个及两个以上响应供应商；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color w:val="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6.12响应供应商相互之间存在直接控股、管理关系的；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6.13</w:t>
      </w:r>
      <w:r>
        <w:rPr>
          <w:rFonts w:hint="eastAsia" w:ascii="仿宋_GB2312" w:hAnsi="仿宋_GB2312" w:eastAsia="仿宋_GB2312" w:cs="仿宋_GB2312"/>
          <w:color w:val="auto"/>
          <w:sz w:val="32"/>
          <w:szCs w:val="32"/>
          <w:highlight w:val="none"/>
          <w:lang w:val="en-US" w:eastAsia="zh-CN"/>
        </w:rPr>
        <w:t>响应供应商报价超出最高限价的；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16.14存在相关法律法规规定的其他情形的。</w:t>
      </w:r>
    </w:p>
    <w:p>
      <w:pPr>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360" w:lineRule="auto"/>
        <w:jc w:val="center"/>
        <w:outlineLvl w:val="0"/>
        <w:rPr>
          <w:rFonts w:hint="eastAsia" w:ascii="仿宋_GB2312" w:hAnsi="仿宋_GB2312" w:eastAsia="仿宋_GB2312" w:cs="仿宋_GB2312"/>
          <w:color w:val="auto"/>
          <w:sz w:val="32"/>
          <w:szCs w:val="32"/>
        </w:rPr>
      </w:pPr>
      <w:bookmarkStart w:id="92" w:name="_Toc28994"/>
      <w:bookmarkStart w:id="93" w:name="_Toc7770"/>
      <w:r>
        <w:rPr>
          <w:rFonts w:hint="eastAsia" w:ascii="Times New Roman" w:hAnsi="黑体" w:eastAsia="黑体"/>
          <w:b/>
          <w:bCs w:val="0"/>
          <w:color w:val="auto"/>
          <w:sz w:val="32"/>
          <w:szCs w:val="32"/>
        </w:rPr>
        <w:t>第</w:t>
      </w:r>
      <w:r>
        <w:rPr>
          <w:rFonts w:hint="eastAsia" w:ascii="Times New Roman" w:hAnsi="黑体" w:eastAsia="黑体"/>
          <w:b/>
          <w:bCs w:val="0"/>
          <w:color w:val="auto"/>
          <w:sz w:val="32"/>
          <w:szCs w:val="32"/>
          <w:lang w:val="en-US" w:eastAsia="zh-CN"/>
        </w:rPr>
        <w:t>三</w:t>
      </w:r>
      <w:r>
        <w:rPr>
          <w:rFonts w:hint="eastAsia" w:ascii="Times New Roman" w:hAnsi="黑体" w:eastAsia="黑体"/>
          <w:b/>
          <w:bCs w:val="0"/>
          <w:color w:val="auto"/>
          <w:sz w:val="32"/>
          <w:szCs w:val="32"/>
        </w:rPr>
        <w:t xml:space="preserve">章  </w:t>
      </w:r>
      <w:r>
        <w:rPr>
          <w:rFonts w:hint="eastAsia" w:ascii="Times New Roman" w:hAnsi="黑体" w:eastAsia="黑体"/>
          <w:b/>
          <w:bCs w:val="0"/>
          <w:color w:val="auto"/>
          <w:sz w:val="32"/>
          <w:szCs w:val="32"/>
          <w:lang w:val="en-US" w:eastAsia="zh-CN"/>
        </w:rPr>
        <w:t>项目要求</w:t>
      </w:r>
      <w:bookmarkEnd w:id="92"/>
      <w:bookmarkEnd w:id="93"/>
    </w:p>
    <w:p>
      <w:pPr>
        <w:pStyle w:val="41"/>
        <w:pageBreakBefore w:val="0"/>
        <w:numPr>
          <w:ilvl w:val="0"/>
          <w:numId w:val="0"/>
        </w:numPr>
        <w:kinsoku/>
        <w:wordWrap/>
        <w:overflowPunct/>
        <w:topLinePunct w:val="0"/>
        <w:bidi w:val="0"/>
        <w:spacing w:after="0" w:line="560" w:lineRule="exact"/>
        <w:ind w:leftChars="200"/>
        <w:outlineLvl w:val="1"/>
        <w:rPr>
          <w:rFonts w:hint="eastAsia"/>
          <w:b/>
          <w:bCs/>
          <w:color w:val="auto"/>
          <w:sz w:val="32"/>
          <w:szCs w:val="32"/>
          <w:lang w:val="en-US" w:eastAsia="zh-CN"/>
        </w:rPr>
      </w:pPr>
      <w:bookmarkStart w:id="94" w:name="_Toc25151"/>
      <w:bookmarkStart w:id="95" w:name="_Toc24837"/>
      <w:r>
        <w:rPr>
          <w:rFonts w:hint="eastAsia" w:ascii="楷体" w:hAnsi="楷体" w:eastAsia="楷体" w:cs="楷体"/>
          <w:b/>
          <w:bCs/>
          <w:color w:val="auto"/>
          <w:sz w:val="32"/>
          <w:szCs w:val="32"/>
          <w:lang w:val="en-US" w:eastAsia="zh-CN"/>
        </w:rPr>
        <w:t>一、商务要求</w:t>
      </w:r>
      <w:bookmarkEnd w:id="94"/>
      <w:bookmarkEnd w:id="95"/>
    </w:p>
    <w:tbl>
      <w:tblPr>
        <w:tblStyle w:val="42"/>
        <w:tblW w:w="8366"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04"/>
        <w:gridCol w:w="1312"/>
        <w:gridCol w:w="6450"/>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04"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312"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条款名称</w:t>
            </w:r>
          </w:p>
        </w:tc>
        <w:tc>
          <w:tcPr>
            <w:tcW w:w="6450" w:type="dxa"/>
            <w:tcBorders>
              <w:top w:val="outset" w:color="DDDDDD" w:sz="6" w:space="0"/>
              <w:left w:val="outset" w:color="DDDDDD" w:sz="6" w:space="0"/>
              <w:bottom w:val="outset" w:color="DDDDDD" w:sz="6" w:space="0"/>
              <w:right w:val="outset" w:color="auto" w:sz="6" w:space="0"/>
            </w:tcBorders>
            <w:shd w:val="clear" w:color="auto" w:fill="D9D9D9"/>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需求说明</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服务地点</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rPr>
              <w:t>赣州市章贡区郁孤台历史文化街区老地委大院。</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服务期限</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sz w:val="24"/>
              </w:rPr>
              <w:t>自中标之日起至配合江南宋城历史文化旅游区提升改造（一期）一标段结算审计完成。</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rPr>
              <w:t>服务</w:t>
            </w:r>
            <w:r>
              <w:rPr>
                <w:rFonts w:hint="eastAsia" w:asciiTheme="minorEastAsia" w:hAnsiTheme="minorEastAsia" w:cstheme="minorEastAsia"/>
                <w:b w:val="0"/>
                <w:bCs/>
                <w:color w:val="auto"/>
                <w:sz w:val="24"/>
                <w:szCs w:val="24"/>
                <w:lang w:val="en-US" w:eastAsia="zh-CN"/>
              </w:rPr>
              <w:t>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sz w:val="24"/>
                <w:szCs w:val="24"/>
              </w:rPr>
              <w:t>工程项目施工图预算编制、全过程造价监控等全过程造价咨询服务，包括但不限于：对施工图现场进行勘察，根据规划图编制模拟清单；根据施工图编制预算清单；与预算审核单位进行核对、出具预算报告；提供有关工程造价信息服务（含施工</w:t>
            </w:r>
            <w:r>
              <w:rPr>
                <w:rFonts w:asciiTheme="minorEastAsia" w:hAnsiTheme="minorEastAsia" w:eastAsiaTheme="minorEastAsia" w:cstheme="minorEastAsia"/>
                <w:sz w:val="24"/>
                <w:szCs w:val="24"/>
              </w:rPr>
              <w:t>/设备材料/服务等的询价及出具询价报告）；完成相关编制及其他有关工作等。全过程造价监控服务按照国家、省、市及行业的工程造价咨询的标准、规范和规程，进行施工阶段全过程全范围造价咨询监控，包括清单核查、工程变更及签证的审核；工程洽商、合同争议的鉴定与索赔处理；变更方案、工程造价变化项目的造价测算；进行有关造价指标分析及优化建议；工程进度款审核；竣工结算审核核对、出具结算报告；造价成本分析；提供有关工程造价信息服务；配合完成相关审核审计及其他有关工作，直至结算审核完成为止。</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cstheme="minorEastAsia"/>
                <w:b w:val="0"/>
                <w:bCs/>
                <w:color w:val="auto"/>
                <w:sz w:val="24"/>
                <w:szCs w:val="24"/>
                <w:lang w:val="en-US" w:eastAsia="zh-CN"/>
              </w:rPr>
            </w:pPr>
            <w:r>
              <w:rPr>
                <w:rFonts w:hint="eastAsia" w:asciiTheme="minorEastAsia" w:hAnsiTheme="minorEastAsia" w:cstheme="minorEastAsia"/>
                <w:b w:val="0"/>
                <w:bCs/>
                <w:color w:val="auto"/>
                <w:sz w:val="24"/>
                <w:szCs w:val="24"/>
                <w:lang w:val="en-US" w:eastAsia="zh-CN"/>
              </w:rPr>
              <w:t>计价及</w:t>
            </w:r>
          </w:p>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cstheme="minorEastAsia"/>
                <w:b w:val="0"/>
                <w:bCs/>
                <w:color w:val="auto"/>
                <w:sz w:val="24"/>
                <w:szCs w:val="24"/>
                <w:lang w:val="en-US" w:eastAsia="zh-CN"/>
              </w:rPr>
              <w:t>结算方式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val="0"/>
                <w:bCs w:val="0"/>
                <w:color w:val="auto"/>
                <w:sz w:val="24"/>
              </w:rPr>
              <w:t>响应人按折扣率方式报价；</w:t>
            </w:r>
            <w:r>
              <w:rPr>
                <w:rFonts w:hint="eastAsia" w:asciiTheme="minorEastAsia" w:hAnsiTheme="minorEastAsia" w:eastAsiaTheme="minorEastAsia" w:cstheme="minorEastAsia"/>
                <w:b w:val="0"/>
                <w:bCs w:val="0"/>
                <w:color w:val="auto"/>
                <w:sz w:val="24"/>
                <w:highlight w:val="none"/>
              </w:rPr>
              <w:t>施工图预算编制服务费用以预算审核金额（扣除暂列</w:t>
            </w:r>
            <w:r>
              <w:rPr>
                <w:rFonts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b w:val="0"/>
                <w:bCs w:val="0"/>
                <w:color w:val="auto"/>
                <w:sz w:val="24"/>
                <w:highlight w:val="none"/>
              </w:rPr>
              <w:t>暂估金额）为收费基数</w:t>
            </w:r>
            <w:r>
              <w:rPr>
                <w:rFonts w:hint="eastAsia" w:asciiTheme="minorEastAsia" w:hAnsiTheme="minorEastAsia" w:eastAsiaTheme="minorEastAsia" w:cstheme="minorEastAsia"/>
                <w:b w:val="0"/>
                <w:bCs w:val="0"/>
                <w:color w:val="auto"/>
                <w:sz w:val="24"/>
              </w:rPr>
              <w:t>，施工图预算编制服务费用最终结算金额</w:t>
            </w:r>
            <w:r>
              <w:rPr>
                <w:rFonts w:asciiTheme="minorEastAsia" w:hAnsiTheme="minorEastAsia" w:eastAsiaTheme="minorEastAsia" w:cstheme="minorEastAsia"/>
                <w:b w:val="0"/>
                <w:bCs w:val="0"/>
                <w:color w:val="auto"/>
                <w:sz w:val="24"/>
              </w:rPr>
              <w:t>=按计费标准指导文件计算的服务金额（分档累进计算）*</w:t>
            </w:r>
            <w:r>
              <w:rPr>
                <w:rFonts w:hint="eastAsia" w:asciiTheme="minorEastAsia" w:hAnsiTheme="minorEastAsia" w:cstheme="minorEastAsia"/>
                <w:b w:val="0"/>
                <w:bCs w:val="0"/>
                <w:color w:val="auto"/>
                <w:sz w:val="24"/>
                <w:lang w:val="en-US" w:eastAsia="zh-CN"/>
              </w:rPr>
              <w:t>中选</w:t>
            </w:r>
            <w:r>
              <w:rPr>
                <w:rFonts w:asciiTheme="minorEastAsia" w:hAnsiTheme="minorEastAsia" w:eastAsiaTheme="minorEastAsia" w:cstheme="minorEastAsia"/>
                <w:b w:val="0"/>
                <w:bCs w:val="0"/>
                <w:color w:val="auto"/>
                <w:sz w:val="24"/>
              </w:rPr>
              <w:t>折扣率，计费标准指导文件指《江西|造价咨询收费标准|赣计收费字[2003]1177号》及《赣市财基字〔2013〕7号》文件，</w:t>
            </w:r>
            <w:r>
              <w:rPr>
                <w:rFonts w:asciiTheme="minorEastAsia" w:hAnsiTheme="minorEastAsia" w:eastAsiaTheme="minorEastAsia" w:cstheme="minorEastAsia"/>
                <w:b w:val="0"/>
                <w:bCs w:val="0"/>
                <w:color w:val="auto"/>
                <w:sz w:val="24"/>
                <w:highlight w:val="none"/>
              </w:rPr>
              <w:t>钢筋抽筋计算服务费用按此相同方式计算</w:t>
            </w:r>
            <w:r>
              <w:rPr>
                <w:rFonts w:asciiTheme="minorEastAsia" w:hAnsiTheme="minorEastAsia" w:eastAsiaTheme="minorEastAsia" w:cstheme="minorEastAsia"/>
                <w:b w:val="0"/>
                <w:bCs w:val="0"/>
                <w:color w:val="auto"/>
                <w:sz w:val="24"/>
              </w:rPr>
              <w:t>；施工阶段全过程造价监控服务费用以结算审计确定的项目建筑安装工程费为收费基数，全过程造价监控服务费用最终结算金额=结算审计确定的项目建筑安装工程费*2.5‰*《赣市财基字〔2013〕7号》文件中规定的折扣系数（分档累进计算）*中标折扣率；报价包含预算及施工阶段全过程服务所需的人工费用、管理费用、税金等与本服务相关的一切费用</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付款方式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numPr>
                <w:ilvl w:val="-1"/>
                <w:numId w:val="0"/>
              </w:numPr>
              <w:spacing w:before="120" w:beforeLines="50" w:after="120" w:afterLines="50" w:line="360" w:lineRule="auto"/>
              <w:ind w:left="0" w:firstLine="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无预付款；银行转账支付；</w:t>
            </w:r>
          </w:p>
          <w:p>
            <w:pPr>
              <w:spacing w:line="360" w:lineRule="auto"/>
              <w:rPr>
                <w:rFonts w:asciiTheme="minorEastAsia" w:hAnsiTheme="minorEastAsia" w:eastAsiaTheme="minorEastAsia" w:cstheme="minorEastAsia"/>
                <w:sz w:val="24"/>
              </w:rPr>
            </w:pPr>
            <w:r>
              <w:rPr>
                <w:rFonts w:asciiTheme="minorEastAsia" w:hAnsiTheme="minorEastAsia" w:eastAsiaTheme="minorEastAsia" w:cstheme="minorEastAsia"/>
                <w:sz w:val="24"/>
              </w:rPr>
              <w:t>1）施工图预算服务费用：在预算成果经预算审核完成后，按照本文件计价及结算方式以预算审核金额（扣除暂列/暂估金额）为基数计算服务费用并全额支付；</w:t>
            </w:r>
          </w:p>
          <w:p>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asciiTheme="minorEastAsia" w:hAnsiTheme="minorEastAsia" w:eastAsiaTheme="minorEastAsia" w:cstheme="minorEastAsia"/>
                <w:sz w:val="24"/>
                <w:szCs w:val="24"/>
              </w:rPr>
              <w:t>2）施工阶段全过程造价监控服务费用：在项目形象进度达50%时，以预算审核金额（扣除暂列/暂估金额）为收费基数计算，支付至该服务费用的50%；在项目竣工验收合格后，以预算审核金额（扣除暂列/暂估金额）为收费基数计算，支付至该服务费用的85%；在项目竣工结算完成并经结算审计、移交全部造价咨询服务文档资料，以结算审计确定的建筑安装工程费投资总额为收费基数计算本项目应结算服务费用总额，支付至该应结算费用总额的100%。</w:t>
            </w:r>
            <w:r>
              <w:rPr>
                <w:rFonts w:asciiTheme="minorEastAsia" w:hAnsiTheme="minorEastAsia" w:cstheme="minorEastAsia"/>
                <w:sz w:val="24"/>
                <w:szCs w:val="24"/>
              </w:rPr>
              <w:t>中选供应商</w:t>
            </w:r>
            <w:r>
              <w:rPr>
                <w:rFonts w:asciiTheme="minorEastAsia" w:hAnsiTheme="minorEastAsia" w:eastAsiaTheme="minorEastAsia" w:cstheme="minorEastAsia"/>
                <w:sz w:val="24"/>
                <w:szCs w:val="24"/>
              </w:rPr>
              <w:t>须在采购人付款前提供有效的增值税专用发票。</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6</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报价方式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color w:val="auto"/>
                <w:sz w:val="24"/>
                <w:szCs w:val="24"/>
              </w:rPr>
              <w:t>以</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u w:val="single"/>
              </w:rPr>
              <w:t>折扣率</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报价，</w:t>
            </w:r>
            <w:r>
              <w:rPr>
                <w:rFonts w:hint="eastAsia" w:asciiTheme="minorEastAsia" w:hAnsiTheme="minorEastAsia" w:cstheme="minorEastAsia"/>
                <w:color w:val="auto"/>
                <w:sz w:val="24"/>
                <w:szCs w:val="24"/>
                <w:lang w:val="en-US" w:eastAsia="zh-CN"/>
              </w:rPr>
              <w:t>该报价</w:t>
            </w:r>
            <w:r>
              <w:rPr>
                <w:rFonts w:hint="eastAsia" w:asciiTheme="minorEastAsia" w:hAnsiTheme="minorEastAsia" w:eastAsiaTheme="minorEastAsia" w:cstheme="minorEastAsia"/>
                <w:color w:val="auto"/>
                <w:sz w:val="24"/>
                <w:szCs w:val="24"/>
              </w:rPr>
              <w:t>包括</w:t>
            </w:r>
            <w:r>
              <w:rPr>
                <w:rFonts w:hint="eastAsia" w:asciiTheme="minorEastAsia" w:hAnsiTheme="minorEastAsia" w:eastAsiaTheme="minorEastAsia" w:cstheme="minorEastAsia"/>
                <w:color w:val="auto"/>
                <w:sz w:val="24"/>
                <w:szCs w:val="24"/>
                <w:lang w:val="en-US" w:eastAsia="zh-CN"/>
              </w:rPr>
              <w:t>但不限于</w:t>
            </w:r>
            <w:r>
              <w:rPr>
                <w:rFonts w:hint="eastAsia" w:asciiTheme="minorEastAsia" w:hAnsiTheme="minorEastAsia" w:eastAsiaTheme="minorEastAsia" w:cstheme="minorEastAsia"/>
                <w:color w:val="auto"/>
                <w:sz w:val="24"/>
                <w:szCs w:val="24"/>
              </w:rPr>
              <w:t>完成本项目所需人员</w:t>
            </w:r>
            <w:r>
              <w:rPr>
                <w:rFonts w:hint="eastAsia" w:asciiTheme="minorEastAsia" w:hAnsiTheme="minorEastAsia" w:cstheme="minorEastAsia"/>
                <w:color w:val="auto"/>
                <w:sz w:val="24"/>
                <w:szCs w:val="24"/>
                <w:lang w:val="en-US" w:eastAsia="zh-CN"/>
              </w:rPr>
              <w:t>费用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物料、设备、</w:t>
            </w:r>
            <w:r>
              <w:rPr>
                <w:rFonts w:hint="eastAsia" w:asciiTheme="minorEastAsia" w:hAnsiTheme="minorEastAsia" w:cstheme="minorEastAsia"/>
                <w:color w:val="auto"/>
                <w:sz w:val="24"/>
                <w:szCs w:val="24"/>
                <w:lang w:val="en-US" w:eastAsia="zh-CN"/>
              </w:rPr>
              <w:t>管理费用、利润、</w:t>
            </w:r>
            <w:r>
              <w:rPr>
                <w:rFonts w:hint="eastAsia" w:asciiTheme="minorEastAsia" w:hAnsiTheme="minorEastAsia" w:eastAsiaTheme="minorEastAsia" w:cstheme="minorEastAsia"/>
                <w:color w:val="auto"/>
                <w:sz w:val="24"/>
                <w:szCs w:val="24"/>
              </w:rPr>
              <w:t>税金等一切费用</w:t>
            </w:r>
            <w:r>
              <w:rPr>
                <w:rFonts w:hint="eastAsia" w:asciiTheme="minorEastAsia" w:hAnsiTheme="minorEastAsia" w:eastAsiaTheme="minorEastAsia" w:cstheme="minorEastAsia"/>
                <w:color w:val="auto"/>
                <w:sz w:val="24"/>
                <w:szCs w:val="24"/>
                <w:lang w:eastAsia="zh-Hans"/>
              </w:rPr>
              <w:t>。</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7</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履约保证金</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2"/>
                <w:sz w:val="24"/>
                <w:szCs w:val="24"/>
                <w:lang w:val="en-US" w:eastAsia="zh-CN" w:bidi="ar-SA"/>
              </w:rPr>
              <w:t>实行履约保证金担保，履约保证金为</w:t>
            </w:r>
            <w:r>
              <w:rPr>
                <w:rFonts w:hint="default" w:asciiTheme="minorEastAsia" w:hAnsiTheme="minorEastAsia" w:cstheme="minorEastAsia"/>
                <w:b w:val="0"/>
                <w:bCs/>
                <w:color w:val="auto"/>
                <w:kern w:val="2"/>
                <w:sz w:val="24"/>
                <w:szCs w:val="24"/>
                <w:lang w:eastAsia="zh-CN" w:bidi="ar-SA"/>
              </w:rPr>
              <w:t>1.5万元</w:t>
            </w:r>
            <w:r>
              <w:rPr>
                <w:rFonts w:hint="eastAsia" w:asciiTheme="minorEastAsia" w:hAnsiTheme="minorEastAsia" w:cstheme="minorEastAsia"/>
                <w:b w:val="0"/>
                <w:bCs/>
                <w:color w:val="auto"/>
                <w:kern w:val="2"/>
                <w:sz w:val="24"/>
                <w:szCs w:val="24"/>
                <w:lang w:val="en-US" w:eastAsia="zh-CN" w:bidi="ar-SA"/>
              </w:rPr>
              <w:t>，</w:t>
            </w:r>
            <w:r>
              <w:rPr>
                <w:rFonts w:hint="eastAsia" w:asciiTheme="minorEastAsia" w:hAnsiTheme="minorEastAsia" w:eastAsiaTheme="minorEastAsia" w:cstheme="minorEastAsia"/>
                <w:b w:val="0"/>
                <w:bCs/>
                <w:color w:val="auto"/>
                <w:kern w:val="2"/>
                <w:sz w:val="24"/>
                <w:szCs w:val="24"/>
                <w:lang w:val="en-US" w:eastAsia="zh-CN" w:bidi="ar-SA"/>
              </w:rPr>
              <w:t>接到</w:t>
            </w:r>
            <w:r>
              <w:rPr>
                <w:rFonts w:hint="eastAsia" w:asciiTheme="minorEastAsia" w:hAnsiTheme="minorEastAsia" w:cstheme="minorEastAsia"/>
                <w:b w:val="0"/>
                <w:bCs/>
                <w:color w:val="auto"/>
                <w:kern w:val="2"/>
                <w:sz w:val="24"/>
                <w:szCs w:val="24"/>
                <w:lang w:val="en-US" w:eastAsia="zh-CN" w:bidi="ar-SA"/>
              </w:rPr>
              <w:t>成交</w:t>
            </w:r>
            <w:r>
              <w:rPr>
                <w:rFonts w:hint="eastAsia" w:asciiTheme="minorEastAsia" w:hAnsiTheme="minorEastAsia" w:eastAsiaTheme="minorEastAsia" w:cstheme="minorEastAsia"/>
                <w:b w:val="0"/>
                <w:bCs/>
                <w:color w:val="auto"/>
                <w:kern w:val="2"/>
                <w:sz w:val="24"/>
                <w:szCs w:val="24"/>
                <w:lang w:val="en-US" w:eastAsia="zh-CN" w:bidi="ar-SA"/>
              </w:rPr>
              <w:t>通知书后</w:t>
            </w:r>
            <w:r>
              <w:rPr>
                <w:rFonts w:hint="eastAsia" w:asciiTheme="minorEastAsia" w:hAnsiTheme="minorEastAsia" w:cstheme="minorEastAsia"/>
                <w:b w:val="0"/>
                <w:bCs/>
                <w:color w:val="auto"/>
                <w:kern w:val="2"/>
                <w:sz w:val="24"/>
                <w:szCs w:val="24"/>
                <w:u w:val="single"/>
                <w:lang w:val="en-US" w:eastAsia="zh-CN" w:bidi="ar-SA"/>
              </w:rPr>
              <w:t xml:space="preserve"> 7   </w:t>
            </w:r>
            <w:r>
              <w:rPr>
                <w:rFonts w:hint="eastAsia" w:asciiTheme="minorEastAsia" w:hAnsiTheme="minorEastAsia" w:eastAsiaTheme="minorEastAsia" w:cstheme="minorEastAsia"/>
                <w:b w:val="0"/>
                <w:bCs/>
                <w:color w:val="auto"/>
                <w:kern w:val="2"/>
                <w:sz w:val="24"/>
                <w:szCs w:val="24"/>
                <w:lang w:val="en-US" w:eastAsia="zh-CN" w:bidi="ar-SA"/>
              </w:rPr>
              <w:t>天内提交。</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59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8</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其他要求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color w:val="auto"/>
                <w:sz w:val="24"/>
                <w:szCs w:val="24"/>
              </w:rPr>
            </w:pPr>
          </w:p>
        </w:tc>
      </w:tr>
    </w:tbl>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注：以上商务要求必须全部响应。</w:t>
      </w:r>
    </w:p>
    <w:p>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pPr>
        <w:pStyle w:val="41"/>
        <w:pageBreakBefore w:val="0"/>
        <w:numPr>
          <w:ilvl w:val="0"/>
          <w:numId w:val="0"/>
        </w:numPr>
        <w:kinsoku/>
        <w:wordWrap/>
        <w:overflowPunct/>
        <w:topLinePunct w:val="0"/>
        <w:bidi w:val="0"/>
        <w:spacing w:after="0" w:line="560" w:lineRule="exact"/>
        <w:ind w:leftChars="200"/>
        <w:outlineLvl w:val="1"/>
        <w:rPr>
          <w:rFonts w:hint="eastAsia" w:ascii="楷体" w:hAnsi="楷体" w:eastAsia="楷体" w:cs="楷体"/>
          <w:b/>
          <w:bCs/>
          <w:color w:val="auto"/>
          <w:sz w:val="32"/>
          <w:szCs w:val="32"/>
          <w:lang w:val="en-US" w:eastAsia="zh-CN"/>
        </w:rPr>
      </w:pPr>
      <w:bookmarkStart w:id="96" w:name="_Toc12082"/>
      <w:bookmarkStart w:id="97" w:name="_Toc5971"/>
      <w:r>
        <w:rPr>
          <w:rFonts w:hint="eastAsia" w:ascii="楷体" w:hAnsi="楷体" w:eastAsia="楷体" w:cs="楷体"/>
          <w:b/>
          <w:bCs/>
          <w:color w:val="auto"/>
          <w:sz w:val="32"/>
          <w:szCs w:val="32"/>
          <w:lang w:val="en-US" w:eastAsia="zh-CN"/>
        </w:rPr>
        <w:t>二、技术要求</w:t>
      </w:r>
      <w:bookmarkEnd w:id="96"/>
      <w:bookmarkEnd w:id="97"/>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5"/>
        <w:spacing w:line="360" w:lineRule="auto"/>
        <w:ind w:firstLine="482"/>
        <w:rPr>
          <w:rFonts w:ascii="仿宋" w:hAnsi="仿宋" w:eastAsia="仿宋" w:cs="仿宋"/>
          <w:b/>
          <w:bCs/>
        </w:rPr>
      </w:pPr>
      <w:r>
        <w:rPr>
          <w:rFonts w:hint="eastAsia" w:ascii="仿宋" w:hAnsi="仿宋" w:eastAsia="仿宋" w:cs="仿宋"/>
          <w:b/>
          <w:bCs/>
        </w:rPr>
        <w:t>一、项目概况</w:t>
      </w:r>
    </w:p>
    <w:p>
      <w:pPr>
        <w:pStyle w:val="5"/>
        <w:spacing w:line="360" w:lineRule="auto"/>
        <w:ind w:firstLine="480"/>
        <w:rPr>
          <w:rFonts w:ascii="仿宋" w:hAnsi="仿宋" w:eastAsia="仿宋" w:cs="仿宋"/>
        </w:rPr>
      </w:pPr>
      <w:r>
        <w:rPr>
          <w:rFonts w:hint="eastAsia" w:ascii="仿宋" w:hAnsi="仿宋" w:eastAsia="仿宋" w:cs="仿宋"/>
        </w:rPr>
        <w:t>1.项目名称：江南宋城历史文化旅游区提升改造（一期）一标段。</w:t>
      </w:r>
    </w:p>
    <w:p>
      <w:pPr>
        <w:pStyle w:val="5"/>
        <w:spacing w:line="360" w:lineRule="auto"/>
        <w:ind w:firstLine="480"/>
        <w:rPr>
          <w:rFonts w:ascii="仿宋" w:hAnsi="仿宋" w:eastAsia="仿宋" w:cs="仿宋"/>
        </w:rPr>
      </w:pPr>
      <w:r>
        <w:rPr>
          <w:rFonts w:hint="eastAsia" w:ascii="仿宋" w:hAnsi="仿宋" w:eastAsia="仿宋" w:cs="仿宋"/>
        </w:rPr>
        <w:t>2.服务开始时间：自中标之日起，以采购人实际通知为准。</w:t>
      </w:r>
    </w:p>
    <w:p>
      <w:pPr>
        <w:pStyle w:val="5"/>
        <w:spacing w:line="360" w:lineRule="auto"/>
        <w:ind w:firstLine="480"/>
        <w:rPr>
          <w:rFonts w:ascii="仿宋" w:hAnsi="仿宋" w:eastAsia="仿宋" w:cs="仿宋"/>
        </w:rPr>
      </w:pPr>
      <w:r>
        <w:rPr>
          <w:rFonts w:hint="eastAsia" w:ascii="仿宋" w:hAnsi="仿宋" w:eastAsia="仿宋" w:cs="仿宋"/>
        </w:rPr>
        <w:t>3.项目实施地点：赣州市章贡区郁孤台历史文化街区老地委大院。</w:t>
      </w:r>
    </w:p>
    <w:p>
      <w:pPr>
        <w:pStyle w:val="5"/>
        <w:spacing w:line="360" w:lineRule="auto"/>
        <w:ind w:firstLine="482"/>
        <w:rPr>
          <w:rFonts w:ascii="仿宋" w:hAnsi="仿宋" w:eastAsia="仿宋" w:cs="仿宋"/>
          <w:b/>
          <w:bCs/>
        </w:rPr>
      </w:pPr>
      <w:r>
        <w:rPr>
          <w:rFonts w:hint="eastAsia" w:ascii="仿宋" w:hAnsi="仿宋" w:eastAsia="仿宋" w:cs="仿宋"/>
          <w:b/>
          <w:bCs/>
        </w:rPr>
        <w:t>二、适用范围</w:t>
      </w:r>
    </w:p>
    <w:p>
      <w:pPr>
        <w:pStyle w:val="5"/>
        <w:spacing w:line="360" w:lineRule="auto"/>
        <w:ind w:firstLine="480"/>
        <w:rPr>
          <w:rFonts w:ascii="仿宋" w:hAnsi="仿宋" w:eastAsia="仿宋" w:cs="仿宋"/>
        </w:rPr>
      </w:pPr>
      <w:r>
        <w:rPr>
          <w:rFonts w:hint="eastAsia" w:ascii="仿宋" w:hAnsi="仿宋" w:eastAsia="仿宋" w:cs="仿宋"/>
        </w:rPr>
        <w:t>江南宋城历史文化旅游区提升改造（一期）一标段。</w:t>
      </w:r>
    </w:p>
    <w:p>
      <w:pPr>
        <w:pStyle w:val="5"/>
        <w:spacing w:line="360" w:lineRule="auto"/>
        <w:ind w:firstLine="482"/>
        <w:rPr>
          <w:rFonts w:ascii="仿宋" w:hAnsi="仿宋" w:eastAsia="仿宋" w:cs="仿宋"/>
          <w:b/>
          <w:bCs/>
        </w:rPr>
      </w:pPr>
      <w:r>
        <w:rPr>
          <w:rFonts w:hint="eastAsia" w:ascii="仿宋" w:hAnsi="仿宋" w:eastAsia="仿宋" w:cs="仿宋"/>
          <w:b/>
          <w:bCs/>
        </w:rPr>
        <w:t>三、服务内容及具体要求</w:t>
      </w:r>
    </w:p>
    <w:p>
      <w:pPr>
        <w:pStyle w:val="5"/>
        <w:spacing w:line="360" w:lineRule="auto"/>
        <w:ind w:firstLine="482"/>
        <w:rPr>
          <w:rFonts w:ascii="仿宋" w:hAnsi="仿宋" w:eastAsia="仿宋" w:cs="仿宋"/>
        </w:rPr>
      </w:pPr>
      <w:r>
        <w:rPr>
          <w:rFonts w:hint="eastAsia" w:ascii="仿宋" w:hAnsi="仿宋" w:eastAsia="仿宋" w:cs="仿宋"/>
          <w:b/>
          <w:bCs/>
        </w:rPr>
        <w:t>1.服务内容：</w:t>
      </w:r>
      <w:r>
        <w:rPr>
          <w:rFonts w:hint="eastAsia" w:ascii="仿宋" w:hAnsi="仿宋" w:eastAsia="仿宋" w:cs="仿宋"/>
        </w:rPr>
        <w:t>按照有关法律、法规、规章及规范性文件的规定，遵守相关批复文件的原则，结合“江南宋城历史文化旅游区提升改造（一期）一标段施工图预算编制及全过程造价监控服务”项目的实际特点，承担项目全过程工作，包括但不限于：对施工图现场进行勘察，根据规划图编制模拟清单；根据施工图编制预算清单；与预算审核单位进行核对、出具预算报告；提供有关工程造价信息服务；完成相关编制及其他有关工作等。全过程造价监控服务按照国家、省、市及行业的工程造价咨询的标准、规范和规程，进行施工阶段全过程全范围造价咨询监控；包括清单核查、工程变更及签证的审核；工程洽商、合同争议的鉴定与索赔处理；变更方案、工程造价变化项目的造价测算；进行有关造价指标分析及优化建议；工程进度款审核；竣工结算审核核对、出具结算报告；造价成本分析；提供有关工程造价信息服务；配合完成相关审核审计及其他有关工作，直至结算审核完成为止。</w:t>
      </w:r>
    </w:p>
    <w:p>
      <w:pPr>
        <w:pStyle w:val="5"/>
        <w:spacing w:line="360" w:lineRule="auto"/>
        <w:ind w:firstLine="482"/>
        <w:rPr>
          <w:rFonts w:ascii="仿宋" w:hAnsi="仿宋" w:eastAsia="仿宋" w:cs="仿宋"/>
          <w:b/>
          <w:bCs/>
        </w:rPr>
      </w:pPr>
      <w:r>
        <w:rPr>
          <w:rFonts w:hint="eastAsia" w:ascii="仿宋" w:hAnsi="仿宋" w:eastAsia="仿宋" w:cs="仿宋"/>
          <w:b/>
          <w:bCs/>
        </w:rPr>
        <w:t xml:space="preserve">2.具体要求 </w:t>
      </w:r>
    </w:p>
    <w:p>
      <w:pPr>
        <w:pStyle w:val="5"/>
        <w:spacing w:line="360" w:lineRule="auto"/>
        <w:ind w:firstLine="480"/>
        <w:rPr>
          <w:rFonts w:ascii="仿宋" w:hAnsi="仿宋" w:eastAsia="仿宋" w:cs="仿宋"/>
        </w:rPr>
      </w:pPr>
      <w:r>
        <w:rPr>
          <w:rFonts w:hint="eastAsia" w:ascii="仿宋" w:hAnsi="仿宋" w:eastAsia="仿宋" w:cs="仿宋"/>
        </w:rPr>
        <w:t xml:space="preserve">2.1在具体工作过程中，咨询人的成果文件应满足如下技术要求（包括但不限于），如果国家、行业、省有关部门颁布了新的技术标准或规范，则委托人在开展造价咨询有关工作时，应当采用新的标准或规范： </w:t>
      </w:r>
    </w:p>
    <w:p>
      <w:pPr>
        <w:pStyle w:val="5"/>
        <w:numPr>
          <w:ilvl w:val="0"/>
          <w:numId w:val="10"/>
        </w:numPr>
        <w:spacing w:line="360" w:lineRule="auto"/>
        <w:ind w:firstLine="480"/>
        <w:rPr>
          <w:rFonts w:ascii="仿宋" w:hAnsi="仿宋" w:eastAsia="仿宋" w:cs="仿宋"/>
        </w:rPr>
      </w:pPr>
      <w:r>
        <w:rPr>
          <w:rFonts w:hint="eastAsia" w:ascii="仿宋" w:hAnsi="仿宋" w:eastAsia="仿宋" w:cs="仿宋"/>
        </w:rPr>
        <w:t>编制施工图预算</w:t>
      </w:r>
    </w:p>
    <w:p>
      <w:pPr>
        <w:pStyle w:val="5"/>
        <w:spacing w:line="360" w:lineRule="auto"/>
        <w:ind w:firstLine="480"/>
        <w:rPr>
          <w:rFonts w:ascii="仿宋" w:hAnsi="仿宋" w:eastAsia="仿宋" w:cs="仿宋"/>
        </w:rPr>
      </w:pPr>
      <w:r>
        <w:rPr>
          <w:rFonts w:hint="eastAsia" w:ascii="仿宋" w:hAnsi="仿宋" w:eastAsia="仿宋" w:cs="仿宋"/>
        </w:rPr>
        <w:t xml:space="preserve">依据施工图设计图纸计算工程量和取费，出具预算成果。根据委托人要求配合造价审核部门完成预算审查审定，并为设计优化提供咨询服务；从经济角度对设计进行比选，协助委托人对已完成的设计进行优化，提出优化建议，针对不同的优化建议方案对应出具不同的投资分析报告，报委托人审批同意后执行。 </w:t>
      </w:r>
    </w:p>
    <w:p>
      <w:pPr>
        <w:pStyle w:val="5"/>
        <w:spacing w:line="360" w:lineRule="auto"/>
        <w:ind w:firstLine="480"/>
        <w:rPr>
          <w:rFonts w:ascii="仿宋" w:hAnsi="仿宋" w:eastAsia="仿宋" w:cs="仿宋"/>
        </w:rPr>
      </w:pPr>
      <w:r>
        <w:rPr>
          <w:rFonts w:hint="eastAsia" w:ascii="仿宋" w:hAnsi="仿宋" w:eastAsia="仿宋" w:cs="仿宋"/>
        </w:rPr>
        <w:t xml:space="preserve">（2）编制招标工程量清单及清单预算价（招标控制价） </w:t>
      </w:r>
    </w:p>
    <w:p>
      <w:pPr>
        <w:pStyle w:val="5"/>
        <w:spacing w:line="360" w:lineRule="auto"/>
        <w:ind w:firstLine="480"/>
        <w:rPr>
          <w:rFonts w:ascii="仿宋" w:hAnsi="仿宋" w:eastAsia="仿宋" w:cs="仿宋"/>
        </w:rPr>
      </w:pPr>
      <w:r>
        <w:rPr>
          <w:rFonts w:hint="eastAsia" w:ascii="仿宋" w:hAnsi="仿宋" w:eastAsia="仿宋" w:cs="仿宋"/>
        </w:rPr>
        <w:t xml:space="preserve">咨询人根据合同条款的基础资料，完成招标工程量清单及清单预算价（招标控制价）编制，内容必须包含详细的清单编制说明、工程量清单、工程量计算稿等。造价咨询文件要满足江西省、赣州市、章贡区现行的工程造价相关管理规定。在编制招标工程量清单期间，参加委托人组织的工程量清单编制协调会议，配合委托人完成工作量清单的核对工作。由咨询人形成最终的工程量清单预算成果文件，并负责对接造价审核部门工程量清单预算报备工作。 </w:t>
      </w:r>
    </w:p>
    <w:p>
      <w:pPr>
        <w:pStyle w:val="5"/>
        <w:spacing w:line="360" w:lineRule="auto"/>
        <w:ind w:firstLine="480"/>
        <w:rPr>
          <w:rFonts w:ascii="仿宋" w:hAnsi="仿宋" w:eastAsia="仿宋" w:cs="仿宋"/>
        </w:rPr>
      </w:pPr>
      <w:r>
        <w:rPr>
          <w:rFonts w:hint="eastAsia" w:ascii="仿宋" w:hAnsi="仿宋" w:eastAsia="仿宋" w:cs="仿宋"/>
        </w:rPr>
        <w:t xml:space="preserve">（3）施工单位进场提出招标清单异议后，与施工单位核对工程量清单及合同价。 </w:t>
      </w:r>
    </w:p>
    <w:p>
      <w:pPr>
        <w:pStyle w:val="5"/>
        <w:spacing w:line="360" w:lineRule="auto"/>
        <w:ind w:firstLine="480"/>
        <w:rPr>
          <w:rFonts w:ascii="仿宋" w:hAnsi="仿宋" w:eastAsia="仿宋" w:cs="仿宋"/>
        </w:rPr>
      </w:pPr>
      <w:r>
        <w:rPr>
          <w:rFonts w:hint="eastAsia" w:ascii="仿宋" w:hAnsi="仿宋" w:eastAsia="仿宋" w:cs="仿宋"/>
        </w:rPr>
        <w:t xml:space="preserve">施工单位进场提出招标清单异议后，10天内与施工单位核对完工程量清单及合同价，最终达成共识，提交成果文件。 </w:t>
      </w:r>
    </w:p>
    <w:p>
      <w:pPr>
        <w:pStyle w:val="5"/>
        <w:spacing w:line="360" w:lineRule="auto"/>
        <w:ind w:firstLine="480"/>
        <w:rPr>
          <w:rFonts w:ascii="仿宋" w:hAnsi="仿宋" w:eastAsia="仿宋" w:cs="仿宋"/>
        </w:rPr>
      </w:pPr>
      <w:r>
        <w:rPr>
          <w:rFonts w:hint="eastAsia" w:ascii="仿宋" w:hAnsi="仿宋" w:eastAsia="仿宋" w:cs="仿宋"/>
        </w:rPr>
        <w:t xml:space="preserve">（4）编制工程变更造价预算。在工程变更、工程签证确认前，对工程变更、工程签证可能引起的费用变化提出建议，并应根据施工合同的约定，对有效的工程变更和工程签证进行编制造价成果，计算工程变更、工程签证引起的费用变化，并建立工程造价台账。特别对变更工程处理程序、变更价款的确定，以及变更资料完整性及合理性把关，并就工程变更对造价的影响提交较为准确的估算或比较变更方案的优化建议；提出综合单价、材料单价的界定；新材料、新工艺单价的分析及询价资料；工程造价咨询企业对工程变更、工程签证等认为签署不明或有疑义时，可要求委托人进行澄清。 </w:t>
      </w:r>
    </w:p>
    <w:p>
      <w:pPr>
        <w:pStyle w:val="5"/>
        <w:spacing w:line="360" w:lineRule="auto"/>
        <w:ind w:firstLine="480"/>
        <w:rPr>
          <w:rFonts w:ascii="仿宋" w:hAnsi="仿宋" w:eastAsia="仿宋" w:cs="仿宋"/>
        </w:rPr>
      </w:pPr>
      <w:r>
        <w:rPr>
          <w:rFonts w:hint="eastAsia" w:ascii="仿宋" w:hAnsi="仿宋" w:eastAsia="仿宋" w:cs="仿宋"/>
        </w:rPr>
        <w:t xml:space="preserve">（5）审核进度款（计量与支付）、材料调差 </w:t>
      </w:r>
    </w:p>
    <w:p>
      <w:pPr>
        <w:pStyle w:val="5"/>
        <w:spacing w:line="360" w:lineRule="auto"/>
        <w:ind w:firstLine="480"/>
        <w:rPr>
          <w:rFonts w:ascii="仿宋" w:hAnsi="仿宋" w:eastAsia="仿宋" w:cs="仿宋"/>
        </w:rPr>
      </w:pPr>
      <w:r>
        <w:rPr>
          <w:rFonts w:hint="eastAsia" w:ascii="仿宋" w:hAnsi="仿宋" w:eastAsia="仿宋" w:cs="仿宋"/>
        </w:rPr>
        <w:t xml:space="preserve">咨询人应当根据合同条款的基础资料，审核承包人提交的计量支付申请。对承包人提交的工程计量结果进行审核，根据合同约定确定本期应支付的合同价款金额，并向委托人提交合同价款支付审核意见。咨询人应重点关注承包人提交的支付资料是否严谨、规范、齐备、充分，是否严格按合同条款和实际完成情况申请及办理；预付款项是否按规定扣回等。 </w:t>
      </w:r>
    </w:p>
    <w:p>
      <w:pPr>
        <w:pStyle w:val="5"/>
        <w:spacing w:line="360" w:lineRule="auto"/>
        <w:ind w:firstLine="480"/>
        <w:rPr>
          <w:rFonts w:ascii="仿宋" w:hAnsi="仿宋" w:eastAsia="仿宋" w:cs="仿宋"/>
        </w:rPr>
      </w:pPr>
      <w:r>
        <w:rPr>
          <w:rFonts w:hint="eastAsia" w:ascii="仿宋" w:hAnsi="仿宋" w:eastAsia="仿宋" w:cs="仿宋"/>
        </w:rPr>
        <w:t xml:space="preserve">咨询人对所咨询的项目建立工程款支付台账并对工程建设费用进行审核，其内容应包括：当前累计已付工程款金额、当前累计已付工程款比例、未付工程合同价款余额、未付工程合同价款比例、预计剩余工程用款金额、预计工程总用款与合同偏差值、产生较大或重大偏差的原因分析等。 </w:t>
      </w:r>
    </w:p>
    <w:p>
      <w:pPr>
        <w:pStyle w:val="5"/>
        <w:spacing w:line="360" w:lineRule="auto"/>
        <w:ind w:firstLine="480"/>
        <w:rPr>
          <w:rFonts w:ascii="仿宋" w:hAnsi="仿宋" w:eastAsia="仿宋" w:cs="仿宋"/>
        </w:rPr>
      </w:pPr>
      <w:r>
        <w:rPr>
          <w:rFonts w:hint="eastAsia" w:ascii="仿宋" w:hAnsi="仿宋" w:eastAsia="仿宋" w:cs="仿宋"/>
        </w:rPr>
        <w:t xml:space="preserve">咨询人应当根据合同条款，根据项目实际情况，在规定的时限内根据合同调差条款的约定，对材料价差等进行调差审核。 </w:t>
      </w:r>
    </w:p>
    <w:p>
      <w:pPr>
        <w:pStyle w:val="5"/>
        <w:spacing w:line="360" w:lineRule="auto"/>
        <w:ind w:firstLine="480"/>
        <w:rPr>
          <w:rFonts w:ascii="仿宋" w:hAnsi="仿宋" w:eastAsia="仿宋" w:cs="仿宋"/>
        </w:rPr>
      </w:pPr>
      <w:r>
        <w:rPr>
          <w:rFonts w:hint="eastAsia" w:ascii="仿宋" w:hAnsi="仿宋" w:eastAsia="仿宋" w:cs="仿宋"/>
        </w:rPr>
        <w:t xml:space="preserve">（6）编制施工标段工程结算 </w:t>
      </w:r>
    </w:p>
    <w:p>
      <w:pPr>
        <w:pStyle w:val="5"/>
        <w:spacing w:line="360" w:lineRule="auto"/>
        <w:ind w:firstLine="480"/>
        <w:rPr>
          <w:rFonts w:ascii="仿宋" w:hAnsi="仿宋" w:eastAsia="仿宋" w:cs="仿宋"/>
        </w:rPr>
      </w:pPr>
      <w:r>
        <w:rPr>
          <w:rFonts w:hint="eastAsia" w:ascii="仿宋" w:hAnsi="仿宋" w:eastAsia="仿宋" w:cs="仿宋"/>
        </w:rPr>
        <w:t xml:space="preserve">咨询人应当根据合同条款的基础资料，依据工程造价咨询服务规范相关要求，对所有结算进行编制，并按委托人的要求，参与结算谈判，形成最终结算审核成果文件。 </w:t>
      </w:r>
    </w:p>
    <w:p>
      <w:pPr>
        <w:pStyle w:val="5"/>
        <w:spacing w:line="360" w:lineRule="auto"/>
        <w:ind w:firstLine="480"/>
        <w:rPr>
          <w:rFonts w:ascii="仿宋" w:hAnsi="仿宋" w:eastAsia="仿宋" w:cs="仿宋"/>
        </w:rPr>
      </w:pPr>
      <w:r>
        <w:rPr>
          <w:rFonts w:hint="eastAsia" w:ascii="仿宋" w:hAnsi="仿宋" w:eastAsia="仿宋" w:cs="仿宋"/>
        </w:rPr>
        <w:t xml:space="preserve">①准备阶段应包括收集、整理竣工结算项目的依据资料，做好送审资料的交验、核实、签收工作，并应对资料等缺陷向委托人提出书面意见及要求。 </w:t>
      </w:r>
    </w:p>
    <w:p>
      <w:pPr>
        <w:pStyle w:val="5"/>
        <w:spacing w:line="360" w:lineRule="auto"/>
        <w:ind w:firstLine="480"/>
        <w:rPr>
          <w:rFonts w:ascii="仿宋" w:hAnsi="仿宋" w:eastAsia="仿宋" w:cs="仿宋"/>
        </w:rPr>
      </w:pPr>
      <w:r>
        <w:rPr>
          <w:rFonts w:hint="eastAsia" w:ascii="仿宋" w:hAnsi="仿宋" w:eastAsia="仿宋" w:cs="仿宋"/>
        </w:rPr>
        <w:t xml:space="preserve">②编制阶段应包括现场踏勘核实，召开审核会议，澄清问题，提出补充依据性资料和必要的弥补性措施，形成会商纪要，进行计量、计价与确定工作、完成初步报告等。与承包人及委托人进行沟通，召开协调会议，处理分歧事项，形成结算编制成果文件。 </w:t>
      </w:r>
    </w:p>
    <w:p>
      <w:pPr>
        <w:pStyle w:val="5"/>
        <w:spacing w:line="360" w:lineRule="auto"/>
        <w:ind w:firstLine="480"/>
        <w:rPr>
          <w:rFonts w:ascii="仿宋" w:hAnsi="仿宋" w:eastAsia="仿宋" w:cs="仿宋"/>
        </w:rPr>
      </w:pPr>
      <w:r>
        <w:rPr>
          <w:rFonts w:hint="eastAsia" w:ascii="仿宋" w:hAnsi="仿宋" w:eastAsia="仿宋" w:cs="仿宋"/>
        </w:rPr>
        <w:t xml:space="preserve">③负责落实造价审核部门对结算结果的审定意见。 </w:t>
      </w:r>
    </w:p>
    <w:p>
      <w:pPr>
        <w:pStyle w:val="5"/>
        <w:spacing w:line="360" w:lineRule="auto"/>
        <w:ind w:firstLine="480"/>
        <w:rPr>
          <w:rFonts w:ascii="仿宋" w:hAnsi="仿宋" w:eastAsia="仿宋" w:cs="仿宋"/>
        </w:rPr>
      </w:pPr>
      <w:r>
        <w:rPr>
          <w:rFonts w:hint="eastAsia" w:ascii="仿宋" w:hAnsi="仿宋" w:eastAsia="仿宋" w:cs="仿宋"/>
        </w:rPr>
        <w:t xml:space="preserve">（7）工程造价纠纷鉴证（含工程索赔） </w:t>
      </w:r>
    </w:p>
    <w:p>
      <w:pPr>
        <w:pStyle w:val="5"/>
        <w:spacing w:line="360" w:lineRule="auto"/>
        <w:ind w:firstLine="480"/>
        <w:rPr>
          <w:rFonts w:ascii="仿宋" w:hAnsi="仿宋" w:eastAsia="仿宋" w:cs="仿宋"/>
        </w:rPr>
      </w:pPr>
      <w:r>
        <w:rPr>
          <w:rFonts w:hint="eastAsia" w:ascii="仿宋" w:hAnsi="仿宋" w:eastAsia="仿宋" w:cs="仿宋"/>
        </w:rPr>
        <w:t xml:space="preserve">咨询人应当根据合同条款的基础资料，对工程造价纠纷鉴证（含工程索赔）资料进行分析，提供有关处理意见，并完成委托人要求的其他与造价纠纷鉴证（含索赔）相关的工作。 </w:t>
      </w:r>
    </w:p>
    <w:p>
      <w:pPr>
        <w:pStyle w:val="5"/>
        <w:spacing w:line="360" w:lineRule="auto"/>
        <w:ind w:firstLine="480"/>
        <w:rPr>
          <w:rFonts w:ascii="仿宋" w:hAnsi="仿宋" w:eastAsia="仿宋" w:cs="仿宋"/>
        </w:rPr>
      </w:pPr>
      <w:r>
        <w:rPr>
          <w:rFonts w:hint="eastAsia" w:ascii="仿宋" w:hAnsi="仿宋" w:eastAsia="仿宋" w:cs="仿宋"/>
        </w:rPr>
        <w:t xml:space="preserve">（8）协助委托人编制竣工决算 </w:t>
      </w:r>
    </w:p>
    <w:p>
      <w:pPr>
        <w:pStyle w:val="5"/>
        <w:spacing w:line="360" w:lineRule="auto"/>
        <w:ind w:firstLine="480"/>
        <w:rPr>
          <w:rFonts w:ascii="仿宋" w:hAnsi="仿宋" w:eastAsia="仿宋" w:cs="仿宋"/>
        </w:rPr>
      </w:pPr>
      <w:r>
        <w:rPr>
          <w:rFonts w:hint="eastAsia" w:ascii="仿宋" w:hAnsi="仿宋" w:eastAsia="仿宋" w:cs="仿宋"/>
        </w:rPr>
        <w:t xml:space="preserve">咨询人应当根据合同条款的基础资料，依据工程造价咨询服务规范相关要求，协助委托人完成竣工决算报告编制，并通过相关部门对决算报告的审核批准。 </w:t>
      </w:r>
    </w:p>
    <w:p>
      <w:pPr>
        <w:pStyle w:val="5"/>
        <w:spacing w:line="360" w:lineRule="auto"/>
        <w:ind w:firstLine="480"/>
        <w:rPr>
          <w:rFonts w:ascii="仿宋" w:hAnsi="仿宋" w:eastAsia="仿宋" w:cs="仿宋"/>
        </w:rPr>
      </w:pPr>
      <w:r>
        <w:rPr>
          <w:rFonts w:hint="eastAsia" w:ascii="仿宋" w:hAnsi="仿宋" w:eastAsia="仿宋" w:cs="仿宋"/>
        </w:rPr>
        <w:t xml:space="preserve">咨询人在编制成果文件过程中，必须严格执行国家、江西省、赣州市、章贡区的财政、 建设造价主管部门的相关规定，并在整个项目实施过程中配合委托人完成造价审核以及审计工作。 </w:t>
      </w:r>
    </w:p>
    <w:p>
      <w:pPr>
        <w:pStyle w:val="5"/>
        <w:spacing w:line="360" w:lineRule="auto"/>
        <w:ind w:firstLine="480"/>
        <w:rPr>
          <w:rFonts w:ascii="仿宋" w:hAnsi="仿宋" w:eastAsia="仿宋" w:cs="仿宋"/>
        </w:rPr>
      </w:pPr>
      <w:r>
        <w:rPr>
          <w:rFonts w:hint="eastAsia" w:ascii="仿宋" w:hAnsi="仿宋" w:eastAsia="仿宋" w:cs="仿宋"/>
        </w:rPr>
        <w:t xml:space="preserve">（9）其他咨询服务及要求 </w:t>
      </w:r>
    </w:p>
    <w:p>
      <w:pPr>
        <w:pStyle w:val="5"/>
        <w:spacing w:line="360" w:lineRule="auto"/>
        <w:ind w:firstLine="480"/>
        <w:rPr>
          <w:rFonts w:ascii="仿宋" w:hAnsi="仿宋" w:eastAsia="仿宋" w:cs="仿宋"/>
        </w:rPr>
      </w:pPr>
      <w:r>
        <w:rPr>
          <w:rFonts w:hint="eastAsia" w:ascii="仿宋" w:hAnsi="仿宋" w:eastAsia="仿宋" w:cs="仿宋"/>
        </w:rPr>
        <w:t xml:space="preserve">咨询人负责完成的内容：材料调差审核、除施工标段之外的结算审核。 </w:t>
      </w:r>
    </w:p>
    <w:p>
      <w:pPr>
        <w:pStyle w:val="5"/>
        <w:spacing w:line="360" w:lineRule="auto"/>
        <w:ind w:firstLine="480"/>
        <w:rPr>
          <w:rFonts w:ascii="仿宋" w:hAnsi="仿宋" w:eastAsia="仿宋" w:cs="仿宋"/>
        </w:rPr>
      </w:pPr>
      <w:r>
        <w:rPr>
          <w:rFonts w:hint="eastAsia" w:ascii="仿宋" w:hAnsi="仿宋" w:eastAsia="仿宋" w:cs="仿宋"/>
        </w:rPr>
        <w:t xml:space="preserve">咨询人协助完成的内容： </w:t>
      </w:r>
    </w:p>
    <w:p>
      <w:pPr>
        <w:pStyle w:val="5"/>
        <w:spacing w:line="360" w:lineRule="auto"/>
        <w:ind w:firstLine="480"/>
        <w:rPr>
          <w:rFonts w:ascii="仿宋" w:hAnsi="仿宋" w:eastAsia="仿宋" w:cs="仿宋"/>
        </w:rPr>
      </w:pPr>
      <w:r>
        <w:rPr>
          <w:rFonts w:hint="eastAsia" w:ascii="仿宋" w:hAnsi="仿宋" w:eastAsia="仿宋" w:cs="仿宋"/>
        </w:rPr>
        <w:t xml:space="preserve">①协助委托人完善工程造价管理台账信息录入，咨询人初始录入的时间为十个工作日，并根据工程进度建立并完善造价管理台账； </w:t>
      </w:r>
    </w:p>
    <w:p>
      <w:pPr>
        <w:pStyle w:val="5"/>
        <w:spacing w:line="360" w:lineRule="auto"/>
        <w:ind w:firstLine="480"/>
        <w:rPr>
          <w:rFonts w:ascii="仿宋" w:hAnsi="仿宋" w:eastAsia="仿宋" w:cs="仿宋"/>
        </w:rPr>
      </w:pPr>
      <w:r>
        <w:rPr>
          <w:rFonts w:hint="eastAsia" w:ascii="仿宋" w:hAnsi="仿宋" w:eastAsia="仿宋" w:cs="仿宋"/>
        </w:rPr>
        <w:t xml:space="preserve">②协调及指导施工单位填报计量计价清单； </w:t>
      </w:r>
    </w:p>
    <w:p>
      <w:pPr>
        <w:pStyle w:val="5"/>
        <w:spacing w:line="360" w:lineRule="auto"/>
        <w:ind w:firstLine="480"/>
        <w:rPr>
          <w:rFonts w:ascii="仿宋" w:hAnsi="仿宋" w:eastAsia="仿宋" w:cs="仿宋"/>
        </w:rPr>
      </w:pPr>
      <w:r>
        <w:rPr>
          <w:rFonts w:hint="eastAsia" w:ascii="仿宋" w:hAnsi="仿宋" w:eastAsia="仿宋" w:cs="仿宋"/>
        </w:rPr>
        <w:t xml:space="preserve">③协助提供材料价格及主材、设备价格的询价等造价咨询服务，包括： </w:t>
      </w:r>
    </w:p>
    <w:p>
      <w:pPr>
        <w:pStyle w:val="5"/>
        <w:spacing w:line="360" w:lineRule="auto"/>
        <w:ind w:firstLine="480"/>
        <w:rPr>
          <w:rFonts w:ascii="仿宋" w:hAnsi="仿宋" w:eastAsia="仿宋" w:cs="仿宋"/>
        </w:rPr>
      </w:pPr>
      <w:r>
        <w:rPr>
          <w:rFonts w:hint="eastAsia" w:ascii="仿宋" w:hAnsi="仿宋" w:eastAsia="仿宋" w:cs="仿宋"/>
        </w:rPr>
        <w:t xml:space="preserve">A.对工程合同价中允许调整的材料、构配件、设备等价格及暂估价、措施项目等，协助委托人进行控制； </w:t>
      </w:r>
    </w:p>
    <w:p>
      <w:pPr>
        <w:pStyle w:val="5"/>
        <w:spacing w:line="360" w:lineRule="auto"/>
        <w:ind w:firstLine="480"/>
        <w:rPr>
          <w:rFonts w:ascii="仿宋" w:hAnsi="仿宋" w:eastAsia="仿宋" w:cs="仿宋"/>
        </w:rPr>
      </w:pPr>
      <w:r>
        <w:rPr>
          <w:rFonts w:hint="eastAsia" w:ascii="仿宋" w:hAnsi="仿宋" w:eastAsia="仿宋" w:cs="仿宋"/>
        </w:rPr>
        <w:t xml:space="preserve">B.根据委托人需要，对价值较大或数量占比大的材料提供价格参考信息； </w:t>
      </w:r>
    </w:p>
    <w:p>
      <w:pPr>
        <w:pStyle w:val="5"/>
        <w:spacing w:line="360" w:lineRule="auto"/>
        <w:ind w:firstLine="480"/>
        <w:rPr>
          <w:rFonts w:ascii="仿宋" w:hAnsi="仿宋" w:eastAsia="仿宋" w:cs="仿宋"/>
        </w:rPr>
      </w:pPr>
      <w:r>
        <w:rPr>
          <w:rFonts w:hint="eastAsia" w:ascii="仿宋" w:hAnsi="仿宋" w:eastAsia="仿宋" w:cs="仿宋"/>
        </w:rPr>
        <w:t xml:space="preserve">C.根据委托人要求，对新增的设备材料进行市场询价，向委托人推荐实用、美观、优质、价格适中的产品，以供委托人进行选择； </w:t>
      </w:r>
    </w:p>
    <w:p>
      <w:pPr>
        <w:pStyle w:val="5"/>
        <w:spacing w:line="360" w:lineRule="auto"/>
        <w:ind w:firstLine="480"/>
        <w:rPr>
          <w:rFonts w:ascii="仿宋" w:hAnsi="仿宋" w:eastAsia="仿宋" w:cs="仿宋"/>
        </w:rPr>
      </w:pPr>
      <w:r>
        <w:rPr>
          <w:rFonts w:hint="eastAsia" w:ascii="仿宋" w:hAnsi="仿宋" w:eastAsia="仿宋" w:cs="仿宋"/>
        </w:rPr>
        <w:t xml:space="preserve">D.根据委托人要求，对设计变更采用的新设备材料进行技术经济对比分析，为委托人决策提供经济依据。 </w:t>
      </w:r>
    </w:p>
    <w:p>
      <w:pPr>
        <w:pStyle w:val="5"/>
        <w:spacing w:line="360" w:lineRule="auto"/>
        <w:ind w:firstLine="480"/>
        <w:rPr>
          <w:rFonts w:ascii="仿宋" w:hAnsi="仿宋" w:eastAsia="仿宋" w:cs="仿宋"/>
        </w:rPr>
      </w:pPr>
      <w:r>
        <w:rPr>
          <w:rFonts w:hint="eastAsia" w:ascii="仿宋" w:hAnsi="仿宋" w:eastAsia="仿宋" w:cs="仿宋"/>
        </w:rPr>
        <w:t xml:space="preserve">④协助审核工程进度款； </w:t>
      </w:r>
    </w:p>
    <w:p>
      <w:pPr>
        <w:pStyle w:val="5"/>
        <w:spacing w:line="360" w:lineRule="auto"/>
        <w:ind w:firstLine="480"/>
        <w:rPr>
          <w:rFonts w:ascii="仿宋" w:hAnsi="仿宋" w:eastAsia="仿宋" w:cs="仿宋"/>
        </w:rPr>
      </w:pPr>
      <w:r>
        <w:rPr>
          <w:rFonts w:hint="eastAsia" w:ascii="仿宋" w:hAnsi="仿宋" w:eastAsia="仿宋" w:cs="仿宋"/>
        </w:rPr>
        <w:t xml:space="preserve">⑤提供索赔问题处理的意见； </w:t>
      </w:r>
    </w:p>
    <w:p>
      <w:pPr>
        <w:pStyle w:val="5"/>
        <w:spacing w:line="360" w:lineRule="auto"/>
        <w:ind w:firstLine="480"/>
        <w:rPr>
          <w:rFonts w:ascii="仿宋" w:hAnsi="仿宋" w:eastAsia="仿宋" w:cs="仿宋"/>
        </w:rPr>
      </w:pPr>
      <w:r>
        <w:rPr>
          <w:rFonts w:hint="eastAsia" w:ascii="仿宋" w:hAnsi="仿宋" w:eastAsia="仿宋" w:cs="仿宋"/>
        </w:rPr>
        <w:t xml:space="preserve">⑥协助委托人开展变更审核工作并提供施工期间因修改、变更、签证而造成工程内容增减部分的造价咨询审核及建议； </w:t>
      </w:r>
    </w:p>
    <w:p>
      <w:pPr>
        <w:pStyle w:val="5"/>
        <w:spacing w:line="360" w:lineRule="auto"/>
        <w:ind w:firstLine="480"/>
        <w:rPr>
          <w:rFonts w:ascii="仿宋" w:hAnsi="仿宋" w:eastAsia="仿宋" w:cs="仿宋"/>
        </w:rPr>
      </w:pPr>
      <w:r>
        <w:rPr>
          <w:rFonts w:hint="eastAsia" w:ascii="仿宋" w:hAnsi="仿宋" w:eastAsia="仿宋" w:cs="仿宋"/>
        </w:rPr>
        <w:t xml:space="preserve">⑦协助委托人对施工过程中的工程变更进行经济性对比和分析； </w:t>
      </w:r>
    </w:p>
    <w:p>
      <w:pPr>
        <w:pStyle w:val="5"/>
        <w:spacing w:line="360" w:lineRule="auto"/>
        <w:ind w:firstLine="480"/>
        <w:rPr>
          <w:rFonts w:ascii="仿宋" w:hAnsi="仿宋" w:eastAsia="仿宋" w:cs="仿宋"/>
        </w:rPr>
      </w:pPr>
      <w:r>
        <w:rPr>
          <w:rFonts w:hint="eastAsia" w:ascii="仿宋" w:hAnsi="仿宋" w:eastAsia="仿宋" w:cs="仿宋"/>
        </w:rPr>
        <w:t xml:space="preserve">协助处理由于工程变更和违约索赔引起的费用增减，并在工程变更前，协助与委托人、监理单位及施工方协商确定工程变更的价款或计算价款的原则、方法。根据委托人要求，对地质条件的重大变化、大宗材料的代换、工程量的大幅增减、重（较）大设计变更等，咨询人应根据需要，深入施工现场，对设计变更进行技术经济比较，严格控制设计变更造价。 </w:t>
      </w:r>
    </w:p>
    <w:p>
      <w:pPr>
        <w:pStyle w:val="5"/>
        <w:spacing w:line="360" w:lineRule="auto"/>
        <w:ind w:firstLine="480"/>
        <w:rPr>
          <w:rFonts w:ascii="仿宋" w:hAnsi="仿宋" w:eastAsia="仿宋" w:cs="仿宋"/>
        </w:rPr>
      </w:pPr>
      <w:r>
        <w:rPr>
          <w:rFonts w:hint="eastAsia" w:ascii="仿宋" w:hAnsi="仿宋" w:eastAsia="仿宋" w:cs="仿宋"/>
        </w:rPr>
        <w:t xml:space="preserve">⑧参加与委托项目有关造价控制的会议； </w:t>
      </w:r>
    </w:p>
    <w:p>
      <w:pPr>
        <w:pStyle w:val="5"/>
        <w:spacing w:line="360" w:lineRule="auto"/>
        <w:ind w:firstLine="480"/>
        <w:rPr>
          <w:rFonts w:ascii="仿宋" w:hAnsi="仿宋" w:eastAsia="仿宋" w:cs="仿宋"/>
        </w:rPr>
      </w:pPr>
      <w:r>
        <w:rPr>
          <w:rFonts w:hint="eastAsia" w:ascii="仿宋" w:hAnsi="仿宋" w:eastAsia="仿宋" w:cs="仿宋"/>
        </w:rPr>
        <w:t xml:space="preserve">⑨配合审计完成造价相关工作； </w:t>
      </w:r>
    </w:p>
    <w:p>
      <w:pPr>
        <w:pStyle w:val="5"/>
        <w:spacing w:line="360" w:lineRule="auto"/>
        <w:ind w:firstLine="480"/>
        <w:rPr>
          <w:rFonts w:ascii="仿宋" w:hAnsi="仿宋" w:eastAsia="仿宋" w:cs="仿宋"/>
        </w:rPr>
      </w:pPr>
      <w:r>
        <w:rPr>
          <w:rFonts w:hint="eastAsia" w:ascii="仿宋" w:hAnsi="仿宋" w:eastAsia="仿宋" w:cs="仿宋"/>
        </w:rPr>
        <w:t xml:space="preserve">⑩及时提供相关报告报表： </w:t>
      </w:r>
    </w:p>
    <w:p>
      <w:pPr>
        <w:pStyle w:val="5"/>
        <w:spacing w:line="360" w:lineRule="auto"/>
        <w:ind w:firstLine="480"/>
        <w:rPr>
          <w:rFonts w:ascii="仿宋" w:hAnsi="仿宋" w:eastAsia="仿宋" w:cs="仿宋"/>
        </w:rPr>
      </w:pPr>
      <w:r>
        <w:rPr>
          <w:rFonts w:hint="eastAsia" w:ascii="仿宋" w:hAnsi="仿宋" w:eastAsia="仿宋" w:cs="仿宋"/>
        </w:rPr>
        <w:t xml:space="preserve">A.每月必须提供一份全过程月报，内容包括工作完成情况、工作计划、本项目主要 </w:t>
      </w:r>
    </w:p>
    <w:p>
      <w:pPr>
        <w:pStyle w:val="5"/>
        <w:spacing w:line="360" w:lineRule="auto"/>
        <w:ind w:firstLine="480"/>
        <w:rPr>
          <w:rFonts w:ascii="仿宋" w:hAnsi="仿宋" w:eastAsia="仿宋" w:cs="仿宋"/>
        </w:rPr>
      </w:pPr>
      <w:r>
        <w:rPr>
          <w:rFonts w:hint="eastAsia" w:ascii="仿宋" w:hAnsi="仿宋" w:eastAsia="仿宋" w:cs="仿宋"/>
        </w:rPr>
        <w:t xml:space="preserve">材料的价格动态等，并做好相关档案管理工作； </w:t>
      </w:r>
    </w:p>
    <w:p>
      <w:pPr>
        <w:pStyle w:val="5"/>
        <w:spacing w:line="360" w:lineRule="auto"/>
        <w:ind w:firstLine="480"/>
        <w:rPr>
          <w:rFonts w:ascii="仿宋" w:hAnsi="仿宋" w:eastAsia="仿宋" w:cs="仿宋"/>
        </w:rPr>
      </w:pPr>
      <w:r>
        <w:rPr>
          <w:rFonts w:hint="eastAsia" w:ascii="仿宋" w:hAnsi="仿宋" w:eastAsia="仿宋" w:cs="仿宋"/>
        </w:rPr>
        <w:t xml:space="preserve">B.为更好的控制造价对于涉及文明施工费及扬尘费必须编制详细的台账，同时收集 </w:t>
      </w:r>
    </w:p>
    <w:p>
      <w:pPr>
        <w:pStyle w:val="5"/>
        <w:spacing w:line="360" w:lineRule="auto"/>
        <w:ind w:firstLine="480"/>
        <w:rPr>
          <w:rFonts w:ascii="仿宋" w:hAnsi="仿宋" w:eastAsia="仿宋" w:cs="仿宋"/>
        </w:rPr>
      </w:pPr>
      <w:r>
        <w:rPr>
          <w:rFonts w:hint="eastAsia" w:ascii="仿宋" w:hAnsi="仿宋" w:eastAsia="仿宋" w:cs="仿宋"/>
        </w:rPr>
        <w:t xml:space="preserve">相关佐证资料； </w:t>
      </w:r>
    </w:p>
    <w:p>
      <w:pPr>
        <w:pStyle w:val="5"/>
        <w:spacing w:line="360" w:lineRule="auto"/>
        <w:ind w:firstLine="480"/>
        <w:rPr>
          <w:rFonts w:ascii="仿宋" w:hAnsi="仿宋" w:eastAsia="仿宋" w:cs="仿宋"/>
        </w:rPr>
      </w:pPr>
      <w:r>
        <w:rPr>
          <w:rFonts w:hint="eastAsia" w:ascii="仿宋" w:hAnsi="仿宋" w:eastAsia="仿宋" w:cs="仿宋"/>
        </w:rPr>
        <w:t xml:space="preserve">C.编制详细的造价电子影相文件； </w:t>
      </w:r>
    </w:p>
    <w:p>
      <w:pPr>
        <w:pStyle w:val="5"/>
        <w:spacing w:line="360" w:lineRule="auto"/>
        <w:ind w:firstLine="480"/>
        <w:rPr>
          <w:rFonts w:ascii="仿宋" w:hAnsi="仿宋" w:eastAsia="仿宋" w:cs="仿宋"/>
        </w:rPr>
      </w:pPr>
      <w:r>
        <w:rPr>
          <w:rFonts w:hint="eastAsia" w:ascii="仿宋" w:hAnsi="仿宋" w:eastAsia="仿宋" w:cs="仿宋"/>
        </w:rPr>
        <w:t xml:space="preserve">D.提供该项目的全过程造价管理方案。 </w:t>
      </w:r>
    </w:p>
    <w:p>
      <w:pPr>
        <w:pStyle w:val="5"/>
        <w:spacing w:line="360" w:lineRule="auto"/>
        <w:ind w:firstLine="480"/>
        <w:rPr>
          <w:rFonts w:ascii="仿宋" w:hAnsi="仿宋" w:eastAsia="仿宋" w:cs="仿宋"/>
        </w:rPr>
      </w:pPr>
      <w:r>
        <w:rPr>
          <w:rFonts w:hint="eastAsia" w:ascii="仿宋" w:hAnsi="仿宋" w:eastAsia="仿宋" w:cs="仿宋"/>
        </w:rPr>
        <w:t xml:space="preserve">⑪其他与委托项目造价相关的服务。 </w:t>
      </w:r>
    </w:p>
    <w:p>
      <w:pPr>
        <w:pStyle w:val="5"/>
        <w:spacing w:line="360" w:lineRule="auto"/>
        <w:ind w:firstLine="480"/>
        <w:rPr>
          <w:rFonts w:ascii="仿宋" w:hAnsi="仿宋" w:eastAsia="仿宋" w:cs="仿宋"/>
        </w:rPr>
      </w:pPr>
      <w:r>
        <w:rPr>
          <w:rFonts w:hint="eastAsia" w:ascii="仿宋" w:hAnsi="仿宋" w:eastAsia="仿宋" w:cs="仿宋"/>
        </w:rPr>
        <w:t xml:space="preserve">双方明确，咨询人仅应按照本合同约定为委托人提供咨询服务，不作为委托人的代理人或代表。未经委托人事先书面同意，咨询人不得代表委托人向他人作任何承诺，不得就本项目造价咨询业务向他人作出任何认可、确认等。 </w:t>
      </w:r>
    </w:p>
    <w:p>
      <w:pPr>
        <w:pStyle w:val="5"/>
        <w:spacing w:line="360" w:lineRule="auto"/>
        <w:ind w:firstLine="480"/>
        <w:rPr>
          <w:rFonts w:ascii="仿宋" w:hAnsi="仿宋" w:eastAsia="仿宋" w:cs="仿宋"/>
        </w:rPr>
      </w:pPr>
      <w:r>
        <w:rPr>
          <w:rFonts w:hint="eastAsia" w:ascii="仿宋" w:hAnsi="仿宋" w:eastAsia="仿宋" w:cs="仿宋"/>
        </w:rPr>
        <w:t xml:space="preserve">咨询人不得私自与施工单位接触，进行任何有危害委托人利益的合作和经济活动， 否则委托人有权解除本合同，不支付服务费，咨询人向委托人支付本合同暂定咨询服务费总额 20%的违约金，并须赔偿因此给委托人造成的直接、间接经济损失。 </w:t>
      </w:r>
    </w:p>
    <w:p>
      <w:pPr>
        <w:pStyle w:val="5"/>
        <w:spacing w:line="360" w:lineRule="auto"/>
        <w:ind w:firstLine="480"/>
        <w:rPr>
          <w:rFonts w:ascii="仿宋" w:hAnsi="仿宋" w:eastAsia="仿宋" w:cs="仿宋"/>
        </w:rPr>
      </w:pPr>
      <w:r>
        <w:rPr>
          <w:rFonts w:hint="eastAsia" w:ascii="仿宋" w:hAnsi="仿宋" w:eastAsia="仿宋" w:cs="仿宋"/>
        </w:rPr>
        <w:t xml:space="preserve">（10）咨询人在项目实施过程中，配合完成委托人提出的与本项目造价咨询相关的其他工作，包括但不限于以下内容： </w:t>
      </w:r>
    </w:p>
    <w:p>
      <w:pPr>
        <w:pStyle w:val="5"/>
        <w:spacing w:line="360" w:lineRule="auto"/>
        <w:ind w:firstLine="480"/>
        <w:rPr>
          <w:rFonts w:ascii="仿宋" w:hAnsi="仿宋" w:eastAsia="仿宋" w:cs="仿宋"/>
        </w:rPr>
      </w:pPr>
      <w:r>
        <w:rPr>
          <w:rFonts w:hint="eastAsia" w:ascii="仿宋" w:hAnsi="仿宋" w:eastAsia="仿宋" w:cs="仿宋"/>
        </w:rPr>
        <w:t xml:space="preserve">①向委托人提供国家、江西省、赣州市、章贡区与工程造价有关的法律、法规、条例、规定、标准、规范和一般惯例等规定的咨询服务； </w:t>
      </w:r>
    </w:p>
    <w:p>
      <w:pPr>
        <w:pStyle w:val="5"/>
        <w:spacing w:line="360" w:lineRule="auto"/>
        <w:ind w:firstLine="480"/>
        <w:rPr>
          <w:rFonts w:ascii="仿宋" w:hAnsi="仿宋" w:eastAsia="仿宋" w:cs="仿宋"/>
        </w:rPr>
      </w:pPr>
      <w:r>
        <w:rPr>
          <w:rFonts w:hint="eastAsia" w:ascii="仿宋" w:hAnsi="仿宋" w:eastAsia="仿宋" w:cs="仿宋"/>
        </w:rPr>
        <w:t xml:space="preserve">②为各参建单位的造价管理、造价检查等提供指导及咨询； </w:t>
      </w:r>
    </w:p>
    <w:p>
      <w:pPr>
        <w:pStyle w:val="5"/>
        <w:spacing w:line="360" w:lineRule="auto"/>
        <w:ind w:firstLine="480"/>
        <w:rPr>
          <w:rFonts w:ascii="仿宋" w:hAnsi="仿宋" w:eastAsia="仿宋" w:cs="仿宋"/>
        </w:rPr>
      </w:pPr>
      <w:r>
        <w:rPr>
          <w:rFonts w:hint="eastAsia" w:ascii="仿宋" w:hAnsi="仿宋" w:eastAsia="仿宋" w:cs="仿宋"/>
        </w:rPr>
        <w:t xml:space="preserve">③参加委托人要求参加的与委托项目造价相关的会议； </w:t>
      </w:r>
    </w:p>
    <w:p>
      <w:pPr>
        <w:pStyle w:val="5"/>
        <w:spacing w:line="360" w:lineRule="auto"/>
        <w:ind w:firstLine="480"/>
        <w:rPr>
          <w:rFonts w:ascii="仿宋" w:hAnsi="仿宋" w:eastAsia="仿宋" w:cs="仿宋"/>
        </w:rPr>
      </w:pPr>
      <w:r>
        <w:rPr>
          <w:rFonts w:hint="eastAsia" w:ascii="仿宋" w:hAnsi="仿宋" w:eastAsia="仿宋" w:cs="仿宋"/>
        </w:rPr>
        <w:t xml:space="preserve">④在施工过程中，协助委托人开展造价管理与控制，提供咨询服务工作； </w:t>
      </w:r>
    </w:p>
    <w:p>
      <w:pPr>
        <w:pStyle w:val="5"/>
        <w:spacing w:line="360" w:lineRule="auto"/>
        <w:ind w:firstLine="480"/>
        <w:rPr>
          <w:rFonts w:ascii="仿宋" w:hAnsi="仿宋" w:eastAsia="仿宋" w:cs="仿宋"/>
        </w:rPr>
      </w:pPr>
      <w:r>
        <w:rPr>
          <w:rFonts w:hint="eastAsia" w:ascii="仿宋" w:hAnsi="仿宋" w:eastAsia="仿宋" w:cs="仿宋"/>
        </w:rPr>
        <w:t xml:space="preserve">⑤参加与工程造价相关的施工现场例会、图纸会审及与投资控制有关的专题会等。 </w:t>
      </w:r>
    </w:p>
    <w:p>
      <w:pPr>
        <w:pStyle w:val="5"/>
        <w:spacing w:line="360" w:lineRule="auto"/>
        <w:ind w:firstLine="480"/>
        <w:rPr>
          <w:rFonts w:ascii="仿宋" w:hAnsi="仿宋" w:eastAsia="仿宋" w:cs="仿宋"/>
        </w:rPr>
      </w:pPr>
      <w:r>
        <w:rPr>
          <w:rFonts w:hint="eastAsia" w:ascii="仿宋" w:hAnsi="仿宋" w:eastAsia="仿宋" w:cs="仿宋"/>
        </w:rPr>
        <w:t xml:space="preserve">⑥完成造价咨询单位应该完成的其他工作。 </w:t>
      </w:r>
    </w:p>
    <w:p>
      <w:pPr>
        <w:pStyle w:val="5"/>
        <w:spacing w:line="360" w:lineRule="auto"/>
        <w:ind w:firstLine="480"/>
        <w:rPr>
          <w:rFonts w:ascii="仿宋" w:hAnsi="仿宋" w:eastAsia="仿宋" w:cs="仿宋"/>
        </w:rPr>
      </w:pPr>
      <w:r>
        <w:rPr>
          <w:rFonts w:hint="eastAsia" w:ascii="仿宋" w:hAnsi="仿宋" w:eastAsia="仿宋" w:cs="仿宋"/>
        </w:rPr>
        <w:t xml:space="preserve">2.2 工作过程资料和成果资料要求的细化（包括但不限于以下内容） </w:t>
      </w:r>
    </w:p>
    <w:p>
      <w:pPr>
        <w:pStyle w:val="5"/>
        <w:spacing w:line="360" w:lineRule="auto"/>
        <w:ind w:firstLine="480"/>
        <w:rPr>
          <w:rFonts w:ascii="仿宋" w:hAnsi="仿宋" w:eastAsia="仿宋" w:cs="仿宋"/>
        </w:rPr>
      </w:pPr>
      <w:r>
        <w:rPr>
          <w:rFonts w:hint="eastAsia" w:ascii="仿宋" w:hAnsi="仿宋" w:eastAsia="仿宋" w:cs="仿宋"/>
        </w:rPr>
        <w:t xml:space="preserve">（1）过程的编（审）痕迹资料。包括编（审）过程发现的问题与处理意见，与委托人、委托人（或审核部门）委托的中介单位、施工单位在协调、取证等过程中提出的问题及处理意见。 </w:t>
      </w:r>
    </w:p>
    <w:p>
      <w:pPr>
        <w:pStyle w:val="5"/>
        <w:spacing w:line="360" w:lineRule="auto"/>
        <w:ind w:firstLine="480"/>
        <w:rPr>
          <w:rFonts w:ascii="仿宋" w:hAnsi="仿宋" w:eastAsia="仿宋" w:cs="仿宋"/>
        </w:rPr>
      </w:pPr>
      <w:r>
        <w:rPr>
          <w:rFonts w:hint="eastAsia" w:ascii="仿宋" w:hAnsi="仿宋" w:eastAsia="仿宋" w:cs="仿宋"/>
        </w:rPr>
        <w:t xml:space="preserve">（2）对于技术交底各项要求的响应。 </w:t>
      </w:r>
    </w:p>
    <w:p>
      <w:pPr>
        <w:pStyle w:val="5"/>
        <w:spacing w:line="360" w:lineRule="auto"/>
        <w:ind w:firstLine="480"/>
        <w:rPr>
          <w:rFonts w:ascii="仿宋" w:hAnsi="仿宋" w:eastAsia="仿宋" w:cs="仿宋"/>
        </w:rPr>
      </w:pPr>
      <w:r>
        <w:rPr>
          <w:rFonts w:hint="eastAsia" w:ascii="仿宋" w:hAnsi="仿宋" w:eastAsia="仿宋" w:cs="仿宋"/>
        </w:rPr>
        <w:t xml:space="preserve">（3）工程主要指标分析。 </w:t>
      </w:r>
    </w:p>
    <w:p>
      <w:pPr>
        <w:pStyle w:val="5"/>
        <w:spacing w:line="360" w:lineRule="auto"/>
        <w:ind w:firstLine="480"/>
        <w:rPr>
          <w:rFonts w:ascii="仿宋" w:hAnsi="仿宋" w:eastAsia="仿宋" w:cs="仿宋"/>
        </w:rPr>
      </w:pPr>
      <w:r>
        <w:rPr>
          <w:rFonts w:hint="eastAsia" w:ascii="仿宋" w:hAnsi="仿宋" w:eastAsia="仿宋" w:cs="仿宋"/>
        </w:rPr>
        <w:t xml:space="preserve">（4）工程量计算稿。 </w:t>
      </w:r>
    </w:p>
    <w:p>
      <w:pPr>
        <w:pStyle w:val="5"/>
        <w:spacing w:line="360" w:lineRule="auto"/>
        <w:ind w:firstLine="480"/>
        <w:rPr>
          <w:rFonts w:ascii="仿宋" w:hAnsi="仿宋" w:eastAsia="仿宋" w:cs="仿宋"/>
        </w:rPr>
      </w:pPr>
      <w:r>
        <w:rPr>
          <w:rFonts w:hint="eastAsia" w:ascii="仿宋" w:hAnsi="仿宋" w:eastAsia="仿宋" w:cs="仿宋"/>
        </w:rPr>
        <w:t xml:space="preserve">（5）其他资料。 </w:t>
      </w:r>
    </w:p>
    <w:p>
      <w:pPr>
        <w:pStyle w:val="5"/>
        <w:spacing w:line="360" w:lineRule="auto"/>
        <w:ind w:firstLine="480"/>
        <w:rPr>
          <w:rFonts w:ascii="仿宋" w:hAnsi="仿宋" w:eastAsia="仿宋" w:cs="仿宋"/>
        </w:rPr>
      </w:pPr>
      <w:r>
        <w:rPr>
          <w:rFonts w:hint="eastAsia" w:ascii="仿宋" w:hAnsi="仿宋" w:eastAsia="仿宋" w:cs="仿宋"/>
        </w:rPr>
        <w:t xml:space="preserve">2.3成果文件的数量要求 </w:t>
      </w:r>
    </w:p>
    <w:p>
      <w:pPr>
        <w:pStyle w:val="5"/>
        <w:spacing w:line="360" w:lineRule="auto"/>
        <w:ind w:firstLine="480"/>
        <w:rPr>
          <w:rFonts w:ascii="仿宋" w:hAnsi="仿宋" w:eastAsia="仿宋" w:cs="仿宋"/>
        </w:rPr>
      </w:pPr>
      <w:r>
        <w:rPr>
          <w:rFonts w:hint="eastAsia" w:ascii="仿宋" w:hAnsi="仿宋" w:eastAsia="仿宋" w:cs="仿宋"/>
        </w:rPr>
        <w:t xml:space="preserve">（1）施工图预算编制报告及其他：3套。 </w:t>
      </w:r>
    </w:p>
    <w:p>
      <w:pPr>
        <w:pStyle w:val="5"/>
        <w:spacing w:line="360" w:lineRule="auto"/>
        <w:ind w:firstLine="480"/>
        <w:rPr>
          <w:rFonts w:ascii="仿宋" w:hAnsi="仿宋" w:eastAsia="仿宋" w:cs="仿宋"/>
        </w:rPr>
      </w:pPr>
      <w:r>
        <w:rPr>
          <w:rFonts w:hint="eastAsia" w:ascii="仿宋" w:hAnsi="仿宋" w:eastAsia="仿宋" w:cs="仿宋"/>
        </w:rPr>
        <w:t xml:space="preserve">（2）招标控制价编制报告及其他：3套。 </w:t>
      </w:r>
    </w:p>
    <w:p>
      <w:pPr>
        <w:pStyle w:val="5"/>
        <w:spacing w:line="360" w:lineRule="auto"/>
        <w:ind w:firstLine="480"/>
        <w:rPr>
          <w:rFonts w:ascii="仿宋" w:hAnsi="仿宋" w:eastAsia="仿宋" w:cs="仿宋"/>
        </w:rPr>
      </w:pPr>
      <w:r>
        <w:rPr>
          <w:rFonts w:hint="eastAsia" w:ascii="仿宋" w:hAnsi="仿宋" w:eastAsia="仿宋" w:cs="仿宋"/>
        </w:rPr>
        <w:t xml:space="preserve">（3）变更、材料调差的相关报告：3套。 </w:t>
      </w:r>
    </w:p>
    <w:p>
      <w:pPr>
        <w:pStyle w:val="5"/>
        <w:spacing w:line="360" w:lineRule="auto"/>
        <w:ind w:firstLine="480"/>
        <w:rPr>
          <w:rFonts w:ascii="仿宋" w:hAnsi="仿宋" w:eastAsia="仿宋" w:cs="仿宋"/>
        </w:rPr>
      </w:pPr>
      <w:r>
        <w:rPr>
          <w:rFonts w:hint="eastAsia" w:ascii="仿宋" w:hAnsi="仿宋" w:eastAsia="仿宋" w:cs="仿宋"/>
        </w:rPr>
        <w:t xml:space="preserve">（4）结算造价编制报告：3套。 </w:t>
      </w:r>
    </w:p>
    <w:p>
      <w:pPr>
        <w:pStyle w:val="5"/>
        <w:spacing w:line="360" w:lineRule="auto"/>
        <w:ind w:firstLine="480"/>
        <w:rPr>
          <w:rFonts w:ascii="仿宋" w:hAnsi="仿宋" w:eastAsia="仿宋" w:cs="仿宋"/>
        </w:rPr>
      </w:pPr>
      <w:r>
        <w:rPr>
          <w:rFonts w:hint="eastAsia" w:ascii="仿宋" w:hAnsi="仿宋" w:eastAsia="仿宋" w:cs="仿宋"/>
        </w:rPr>
        <w:t xml:space="preserve">（5）其他咨询报告及文件：根据实际情况确定数量。 </w:t>
      </w:r>
    </w:p>
    <w:p>
      <w:pPr>
        <w:pStyle w:val="5"/>
        <w:spacing w:line="360" w:lineRule="auto"/>
        <w:ind w:firstLine="480"/>
        <w:rPr>
          <w:rFonts w:ascii="仿宋" w:hAnsi="仿宋" w:eastAsia="仿宋" w:cs="仿宋"/>
        </w:rPr>
      </w:pPr>
      <w:r>
        <w:rPr>
          <w:rFonts w:hint="eastAsia" w:ascii="仿宋" w:hAnsi="仿宋" w:eastAsia="仿宋" w:cs="仿宋"/>
        </w:rPr>
        <w:t xml:space="preserve">上述成果文件均要求另行提交一套电子文件（含软件造价数据,并保证能够进行编辑）。 </w:t>
      </w:r>
    </w:p>
    <w:p>
      <w:pPr>
        <w:pStyle w:val="5"/>
        <w:spacing w:line="360" w:lineRule="auto"/>
        <w:ind w:firstLine="480"/>
        <w:rPr>
          <w:rFonts w:ascii="仿宋" w:hAnsi="仿宋" w:eastAsia="仿宋" w:cs="仿宋"/>
        </w:rPr>
      </w:pPr>
      <w:r>
        <w:rPr>
          <w:rFonts w:hint="eastAsia" w:ascii="仿宋" w:hAnsi="仿宋" w:eastAsia="仿宋" w:cs="仿宋"/>
        </w:rPr>
        <w:t xml:space="preserve">2.4咨询服务成果文件验收要求 </w:t>
      </w:r>
    </w:p>
    <w:p>
      <w:pPr>
        <w:pStyle w:val="5"/>
        <w:spacing w:line="360" w:lineRule="auto"/>
        <w:ind w:firstLine="480"/>
        <w:rPr>
          <w:rFonts w:ascii="仿宋" w:hAnsi="仿宋" w:eastAsia="仿宋" w:cs="仿宋"/>
        </w:rPr>
      </w:pPr>
      <w:r>
        <w:rPr>
          <w:rFonts w:hint="eastAsia" w:ascii="仿宋" w:hAnsi="仿宋" w:eastAsia="仿宋" w:cs="仿宋"/>
        </w:rPr>
        <w:t xml:space="preserve">（1）咨询服务成果文件必须符合有关规定，数据真实可靠； </w:t>
      </w:r>
    </w:p>
    <w:p>
      <w:pPr>
        <w:pStyle w:val="5"/>
        <w:spacing w:line="360" w:lineRule="auto"/>
        <w:ind w:firstLine="480"/>
        <w:rPr>
          <w:rFonts w:ascii="仿宋" w:hAnsi="仿宋" w:eastAsia="仿宋" w:cs="仿宋"/>
        </w:rPr>
      </w:pPr>
      <w:r>
        <w:rPr>
          <w:rFonts w:hint="eastAsia" w:ascii="仿宋" w:hAnsi="仿宋" w:eastAsia="仿宋" w:cs="仿宋"/>
        </w:rPr>
        <w:t xml:space="preserve">（2）咨询服务成果文件达到国家法律法规的具体要求以及本项目的要求。 </w:t>
      </w:r>
    </w:p>
    <w:p>
      <w:pPr>
        <w:pStyle w:val="5"/>
        <w:spacing w:line="360" w:lineRule="auto"/>
        <w:ind w:firstLine="480"/>
        <w:rPr>
          <w:rFonts w:ascii="仿宋" w:hAnsi="仿宋" w:eastAsia="仿宋" w:cs="仿宋"/>
        </w:rPr>
      </w:pPr>
      <w:r>
        <w:rPr>
          <w:rFonts w:hint="eastAsia" w:ascii="仿宋" w:hAnsi="仿宋" w:eastAsia="仿宋" w:cs="仿宋"/>
        </w:rPr>
        <w:t xml:space="preserve">2.5咨询人的其他义务 </w:t>
      </w:r>
    </w:p>
    <w:p>
      <w:pPr>
        <w:pStyle w:val="5"/>
        <w:spacing w:line="360" w:lineRule="auto"/>
        <w:ind w:firstLine="480"/>
        <w:rPr>
          <w:rFonts w:ascii="仿宋" w:hAnsi="仿宋" w:eastAsia="仿宋" w:cs="仿宋"/>
        </w:rPr>
      </w:pPr>
      <w:r>
        <w:rPr>
          <w:rFonts w:hint="eastAsia" w:ascii="仿宋" w:hAnsi="仿宋" w:eastAsia="仿宋" w:cs="仿宋"/>
        </w:rPr>
        <w:t xml:space="preserve">（1）咨询人须提供常设全天候 24 小时热线服务。对委托人的服务通知（包括接件及领资料），咨询人须在接报后 1 小时内响应；按委托人的工作时间计算 2 小时内到达现场（每天工作时间为：上午 8：30—12：00，下午 14：00—17：30，具体工作时间根据委托人的实际情况调整）。 </w:t>
      </w:r>
    </w:p>
    <w:p>
      <w:pPr>
        <w:pStyle w:val="5"/>
        <w:spacing w:line="360" w:lineRule="auto"/>
        <w:ind w:firstLine="480"/>
        <w:rPr>
          <w:rFonts w:ascii="仿宋" w:hAnsi="仿宋" w:eastAsia="仿宋" w:cs="仿宋"/>
        </w:rPr>
      </w:pPr>
      <w:r>
        <w:rPr>
          <w:rFonts w:hint="eastAsia" w:ascii="仿宋" w:hAnsi="仿宋" w:eastAsia="仿宋" w:cs="仿宋"/>
        </w:rPr>
        <w:t xml:space="preserve">（2）委托人通知咨询人提供现场咨询服务时，咨询人须在三个工作日内安排完成； 咨询人在每次参加委托人组织的会议或现场咨询时，须于约定时间 10 分钟前到达指定地点并向委托人进行审核情况交底。 </w:t>
      </w:r>
    </w:p>
    <w:p>
      <w:pPr>
        <w:pStyle w:val="5"/>
        <w:spacing w:line="360" w:lineRule="auto"/>
        <w:ind w:firstLine="480"/>
        <w:rPr>
          <w:rFonts w:ascii="仿宋" w:hAnsi="仿宋" w:eastAsia="仿宋" w:cs="仿宋"/>
        </w:rPr>
      </w:pPr>
      <w:r>
        <w:rPr>
          <w:rFonts w:hint="eastAsia" w:ascii="仿宋" w:hAnsi="仿宋" w:eastAsia="仿宋" w:cs="仿宋"/>
        </w:rPr>
        <w:t xml:space="preserve">（3）咨询人在提交造价咨询意见初稿至最后的工程造价咨询报告书期间，对委托人补充的资料须在 2 日内调整处理完毕。 </w:t>
      </w:r>
    </w:p>
    <w:p>
      <w:pPr>
        <w:pStyle w:val="5"/>
        <w:spacing w:line="360" w:lineRule="auto"/>
        <w:ind w:firstLine="480"/>
        <w:rPr>
          <w:rFonts w:ascii="仿宋" w:hAnsi="仿宋" w:eastAsia="仿宋" w:cs="仿宋"/>
        </w:rPr>
      </w:pPr>
      <w:r>
        <w:rPr>
          <w:rFonts w:hint="eastAsia" w:ascii="仿宋" w:hAnsi="仿宋" w:eastAsia="仿宋" w:cs="仿宋"/>
        </w:rPr>
        <w:t xml:space="preserve">（4）对委托人的急件一旦接受委托，整个造价咨询过程的时间控制须严格按照委托人的要求进行。 </w:t>
      </w:r>
    </w:p>
    <w:p>
      <w:pPr>
        <w:pStyle w:val="5"/>
        <w:spacing w:line="360" w:lineRule="auto"/>
        <w:ind w:firstLine="480"/>
        <w:rPr>
          <w:rFonts w:ascii="仿宋" w:hAnsi="仿宋" w:eastAsia="仿宋" w:cs="仿宋"/>
        </w:rPr>
      </w:pPr>
      <w:r>
        <w:rPr>
          <w:rFonts w:hint="eastAsia" w:ascii="仿宋" w:hAnsi="仿宋" w:eastAsia="仿宋" w:cs="仿宋"/>
        </w:rPr>
        <w:t xml:space="preserve">（5）对委托人的其他预约服务应按其要求准时到达现场。 </w:t>
      </w:r>
    </w:p>
    <w:p>
      <w:pPr>
        <w:pStyle w:val="5"/>
        <w:spacing w:line="360" w:lineRule="auto"/>
        <w:ind w:firstLine="480"/>
        <w:rPr>
          <w:rFonts w:ascii="仿宋" w:hAnsi="仿宋" w:eastAsia="仿宋" w:cs="仿宋"/>
        </w:rPr>
      </w:pPr>
      <w:r>
        <w:rPr>
          <w:rFonts w:hint="eastAsia" w:ascii="仿宋" w:hAnsi="仿宋" w:eastAsia="仿宋" w:cs="仿宋"/>
        </w:rPr>
        <w:t xml:space="preserve">（6）当咨询人接到委托人的通知后，有义务按合同条款规定委派相关人员进驻项目现场。 </w:t>
      </w:r>
    </w:p>
    <w:p>
      <w:pPr>
        <w:pStyle w:val="5"/>
        <w:spacing w:line="360" w:lineRule="auto"/>
        <w:ind w:firstLine="480"/>
        <w:rPr>
          <w:rFonts w:ascii="仿宋" w:hAnsi="仿宋" w:eastAsia="仿宋" w:cs="仿宋"/>
        </w:rPr>
      </w:pPr>
      <w:r>
        <w:rPr>
          <w:rFonts w:hint="eastAsia" w:ascii="仿宋" w:hAnsi="仿宋" w:eastAsia="仿宋" w:cs="仿宋"/>
        </w:rPr>
        <w:t>（7）咨询人应在赣州市设立办公地点，并有与管理相适应的办公设备（办公桌、固定电话、电脑等）。</w:t>
      </w:r>
    </w:p>
    <w:p>
      <w:pPr>
        <w:pStyle w:val="5"/>
        <w:spacing w:line="360" w:lineRule="auto"/>
        <w:ind w:firstLine="480"/>
        <w:rPr>
          <w:rFonts w:ascii="仿宋" w:hAnsi="仿宋" w:eastAsia="仿宋" w:cs="仿宋"/>
        </w:rPr>
      </w:pPr>
      <w:r>
        <w:rPr>
          <w:rFonts w:hint="eastAsia" w:ascii="仿宋" w:hAnsi="仿宋" w:eastAsia="仿宋" w:cs="仿宋"/>
        </w:rPr>
        <w:t xml:space="preserve">2.6咨询工作成果完成时限 </w:t>
      </w:r>
    </w:p>
    <w:p>
      <w:pPr>
        <w:pStyle w:val="5"/>
        <w:spacing w:line="360" w:lineRule="auto"/>
        <w:ind w:firstLine="480"/>
        <w:rPr>
          <w:rFonts w:ascii="仿宋" w:hAnsi="仿宋" w:eastAsia="仿宋" w:cs="仿宋"/>
        </w:rPr>
      </w:pPr>
      <w:r>
        <w:rPr>
          <w:rFonts w:hint="eastAsia" w:ascii="仿宋" w:hAnsi="仿宋" w:eastAsia="仿宋" w:cs="仿宋"/>
        </w:rPr>
        <w:t>一般情况下，工程造价咨询的成果按下列时限完成：</w:t>
      </w:r>
    </w:p>
    <w:p>
      <w:pPr>
        <w:pStyle w:val="5"/>
        <w:spacing w:line="360" w:lineRule="auto"/>
        <w:ind w:firstLine="480"/>
        <w:rPr>
          <w:rFonts w:ascii="仿宋" w:hAnsi="仿宋" w:eastAsia="仿宋" w:cs="仿宋"/>
        </w:rPr>
      </w:pPr>
      <w:r>
        <w:rPr>
          <w:rFonts w:hint="eastAsia" w:ascii="仿宋" w:hAnsi="仿宋" w:eastAsia="仿宋" w:cs="仿宋"/>
        </w:rPr>
        <w:t xml:space="preserve">（1）编制施工图预算：委托人按照合同条款约定提供了基本资料后（当日不计）10日内，咨询人应向委托人提交合格的工程预算造价文件。 </w:t>
      </w:r>
    </w:p>
    <w:p>
      <w:pPr>
        <w:pStyle w:val="5"/>
        <w:spacing w:line="360" w:lineRule="auto"/>
        <w:ind w:firstLine="480"/>
        <w:rPr>
          <w:rFonts w:ascii="仿宋" w:hAnsi="仿宋" w:eastAsia="仿宋" w:cs="仿宋"/>
        </w:rPr>
      </w:pPr>
      <w:r>
        <w:rPr>
          <w:rFonts w:hint="eastAsia" w:ascii="仿宋" w:hAnsi="仿宋" w:eastAsia="仿宋" w:cs="仿宋"/>
        </w:rPr>
        <w:t>（2）编制招标工程量清单及清单预算价（招标控制价）：委托人按照合同条款约定提供了基本资料后（当日不计）5天内完成招标控制价编制，咨询人应向委托人提交合格的招标工程量清单及清单预算价（招标控制价），并对采购文件</w:t>
      </w:r>
      <w:r>
        <w:rPr>
          <w:rFonts w:hint="eastAsia" w:ascii="仿宋" w:hAnsi="仿宋" w:eastAsia="仿宋" w:cs="仿宋"/>
          <w:lang w:val="en-US" w:eastAsia="zh-CN"/>
        </w:rPr>
        <w:t>响应</w:t>
      </w:r>
      <w:r>
        <w:rPr>
          <w:rFonts w:hint="eastAsia" w:ascii="仿宋" w:hAnsi="仿宋" w:eastAsia="仿宋" w:cs="仿宋"/>
        </w:rPr>
        <w:t xml:space="preserve">报价规定及有关经济条款提出建议； </w:t>
      </w:r>
    </w:p>
    <w:p>
      <w:pPr>
        <w:pStyle w:val="5"/>
        <w:spacing w:line="360" w:lineRule="auto"/>
        <w:ind w:firstLine="480"/>
        <w:rPr>
          <w:rFonts w:ascii="仿宋" w:hAnsi="仿宋" w:eastAsia="仿宋" w:cs="仿宋"/>
        </w:rPr>
      </w:pPr>
      <w:r>
        <w:rPr>
          <w:rFonts w:hint="eastAsia" w:ascii="仿宋" w:hAnsi="仿宋" w:eastAsia="仿宋" w:cs="仿宋"/>
        </w:rPr>
        <w:t xml:space="preserve">（3）施工单位进场提出招标清单异议后，与施工单位核对工程量清单及合同价：委托人按照合同条款约定提供了基本资料后（当日不计）10天内内，咨询人应向委托人提交合格的成果文件； </w:t>
      </w:r>
    </w:p>
    <w:p>
      <w:pPr>
        <w:pStyle w:val="5"/>
        <w:spacing w:line="360" w:lineRule="auto"/>
        <w:ind w:firstLine="480"/>
        <w:rPr>
          <w:rFonts w:ascii="仿宋" w:hAnsi="仿宋" w:eastAsia="仿宋" w:cs="仿宋"/>
        </w:rPr>
      </w:pPr>
      <w:r>
        <w:rPr>
          <w:rFonts w:hint="eastAsia" w:ascii="仿宋" w:hAnsi="仿宋" w:eastAsia="仿宋" w:cs="仿宋"/>
        </w:rPr>
        <w:t xml:space="preserve">（4）编制或审核工程变更造价：委托人按照合同条款约定提供了资料后（当日不计）3个工作日内，完成工程变更和新增单项计价的编制或审核的成果文件；涉及询价的变更在7个工作日内完成变更造价文件。 </w:t>
      </w:r>
    </w:p>
    <w:p>
      <w:pPr>
        <w:pStyle w:val="5"/>
        <w:spacing w:line="360" w:lineRule="auto"/>
        <w:ind w:firstLine="480"/>
        <w:rPr>
          <w:rFonts w:ascii="仿宋" w:hAnsi="仿宋" w:eastAsia="仿宋" w:cs="仿宋"/>
        </w:rPr>
      </w:pPr>
      <w:r>
        <w:rPr>
          <w:rFonts w:hint="eastAsia" w:ascii="仿宋" w:hAnsi="仿宋" w:eastAsia="仿宋" w:cs="仿宋"/>
        </w:rPr>
        <w:t xml:space="preserve">（5）审核进度款（计量与支付）、材料调差：委托人按照合同条款约定提供资料后（当日不计）3个工作日内，完成工程进度款（计量与支付）、材料调差审核的成果文件。 </w:t>
      </w:r>
    </w:p>
    <w:p>
      <w:pPr>
        <w:pStyle w:val="5"/>
        <w:spacing w:line="360" w:lineRule="auto"/>
        <w:ind w:firstLine="480"/>
        <w:rPr>
          <w:rFonts w:ascii="仿宋" w:hAnsi="仿宋" w:eastAsia="仿宋" w:cs="仿宋"/>
        </w:rPr>
      </w:pPr>
      <w:r>
        <w:rPr>
          <w:rFonts w:hint="eastAsia" w:ascii="仿宋" w:hAnsi="仿宋" w:eastAsia="仿宋" w:cs="仿宋"/>
        </w:rPr>
        <w:t>（6）工程索赔的处理：委托人按照合同条款约定提供资料后（当日不计）10个工作日内，完成工程索赔的审核及造价的上报资料编制，咨询人应向委托人提交合格的报告。</w:t>
      </w:r>
    </w:p>
    <w:p>
      <w:pPr>
        <w:pStyle w:val="5"/>
        <w:spacing w:line="360" w:lineRule="auto"/>
        <w:ind w:firstLine="480"/>
        <w:rPr>
          <w:rFonts w:ascii="仿宋" w:hAnsi="仿宋" w:eastAsia="仿宋" w:cs="仿宋"/>
        </w:rPr>
      </w:pPr>
      <w:r>
        <w:rPr>
          <w:rFonts w:hint="eastAsia" w:ascii="仿宋" w:hAnsi="仿宋" w:eastAsia="仿宋" w:cs="仿宋"/>
        </w:rPr>
        <w:t xml:space="preserve">（7）编制施工标段工程结算，并上报造价审核部门：委托人按照合同条款约定提供资料后（当日不计）10个工作日内，咨询人应向委托人提交合格的结算造价报告。 </w:t>
      </w:r>
    </w:p>
    <w:p>
      <w:pPr>
        <w:pStyle w:val="5"/>
        <w:spacing w:line="360" w:lineRule="auto"/>
        <w:ind w:firstLine="480"/>
        <w:rPr>
          <w:rFonts w:ascii="仿宋" w:hAnsi="仿宋" w:eastAsia="仿宋" w:cs="仿宋"/>
        </w:rPr>
      </w:pPr>
      <w:r>
        <w:rPr>
          <w:rFonts w:hint="eastAsia" w:ascii="仿宋" w:hAnsi="仿宋" w:eastAsia="仿宋" w:cs="仿宋"/>
        </w:rPr>
        <w:t xml:space="preserve">（8）工程造价纠纷鉴证（如有）：委托人按照合同条款约定提供资料后（当日不计）3～5 个工作日内，咨询人应当根据合同条款基础资料，咨询人应向委托人提交合格的工程造价纠纷处理意见。 </w:t>
      </w:r>
    </w:p>
    <w:p>
      <w:pPr>
        <w:pStyle w:val="5"/>
        <w:spacing w:line="360" w:lineRule="auto"/>
        <w:ind w:firstLine="480"/>
        <w:rPr>
          <w:rFonts w:ascii="仿宋" w:hAnsi="仿宋" w:eastAsia="仿宋" w:cs="仿宋"/>
        </w:rPr>
      </w:pPr>
      <w:r>
        <w:rPr>
          <w:rFonts w:hint="eastAsia" w:ascii="仿宋" w:hAnsi="仿宋" w:eastAsia="仿宋" w:cs="仿宋"/>
        </w:rPr>
        <w:t xml:space="preserve">（9）委托人或第三人提出造价疑问，咨询人必须在 1 个工作日内（当日不计）解答并提交书面解答意见。 </w:t>
      </w:r>
    </w:p>
    <w:p>
      <w:pPr>
        <w:pStyle w:val="5"/>
        <w:spacing w:line="360" w:lineRule="auto"/>
        <w:ind w:firstLine="480"/>
        <w:rPr>
          <w:rFonts w:ascii="仿宋" w:hAnsi="仿宋" w:eastAsia="仿宋" w:cs="仿宋"/>
        </w:rPr>
      </w:pPr>
      <w:r>
        <w:rPr>
          <w:rFonts w:hint="eastAsia" w:ascii="仿宋" w:hAnsi="仿宋" w:eastAsia="仿宋" w:cs="仿宋"/>
        </w:rPr>
        <w:t xml:space="preserve">（10）其他内容：委托人视具体委托内容，合理明确完成时限。 </w:t>
      </w:r>
    </w:p>
    <w:p>
      <w:pPr>
        <w:pStyle w:val="5"/>
        <w:spacing w:line="360" w:lineRule="auto"/>
        <w:ind w:firstLine="480"/>
        <w:rPr>
          <w:rFonts w:ascii="仿宋" w:hAnsi="仿宋" w:eastAsia="仿宋" w:cs="仿宋"/>
        </w:rPr>
      </w:pPr>
      <w:r>
        <w:rPr>
          <w:rFonts w:hint="eastAsia" w:ascii="仿宋" w:hAnsi="仿宋" w:eastAsia="仿宋" w:cs="仿宋"/>
        </w:rPr>
        <w:t>因咨询人原因不能按合同约定的时间提交工程成果文件时，委托人有权采取如下处罚措施：每超过一个日历天的，按每天500元的标准处以违约金，直至该委托业务的咨询服务费处罚完为止。其违约金在支付咨询服务费时予以直接扣除。超过三十个日历天，委托人有权单方面终止合同及要求咨询人支付本合同暂定咨询服务费20%的违约金，并保留追究其法律责任的权利。咨询人要求委托人或第三人补充资料期间，暂停计算咨询人的工作时间。</w:t>
      </w:r>
    </w:p>
    <w:p>
      <w:pPr>
        <w:pStyle w:val="5"/>
        <w:spacing w:line="360" w:lineRule="auto"/>
        <w:ind w:firstLine="480"/>
        <w:rPr>
          <w:rFonts w:ascii="仿宋" w:hAnsi="仿宋" w:eastAsia="仿宋" w:cs="仿宋"/>
        </w:rPr>
      </w:pPr>
      <w:r>
        <w:rPr>
          <w:rFonts w:hint="eastAsia" w:ascii="仿宋" w:hAnsi="仿宋" w:eastAsia="仿宋" w:cs="仿宋"/>
        </w:rPr>
        <w:t>自签订合同之日起，至项目竣工验收通过为止，项目负责人应根据造价管理需要，每月至少组织一次造价专题通报会，负责协调解决工程建设过程中与工程造价有关的各种疑难问题和各类争议。上述费用已包含在合同价款中，委托人无需另行支付任何费用。</w:t>
      </w:r>
    </w:p>
    <w:p>
      <w:pPr>
        <w:pStyle w:val="5"/>
        <w:spacing w:line="360" w:lineRule="auto"/>
        <w:ind w:firstLine="482"/>
        <w:rPr>
          <w:rFonts w:ascii="仿宋" w:hAnsi="仿宋" w:eastAsia="仿宋" w:cs="仿宋"/>
          <w:b/>
          <w:bCs/>
        </w:rPr>
      </w:pPr>
      <w:r>
        <w:rPr>
          <w:rFonts w:hint="eastAsia" w:ascii="仿宋" w:hAnsi="仿宋" w:eastAsia="仿宋" w:cs="仿宋"/>
          <w:b/>
          <w:bCs/>
        </w:rPr>
        <w:t>四、人员配置要求</w:t>
      </w:r>
    </w:p>
    <w:p>
      <w:pPr>
        <w:pStyle w:val="5"/>
        <w:spacing w:line="360" w:lineRule="auto"/>
        <w:ind w:firstLine="480"/>
        <w:rPr>
          <w:rFonts w:ascii="仿宋" w:hAnsi="仿宋" w:eastAsia="仿宋" w:cs="仿宋"/>
        </w:rPr>
      </w:pPr>
      <w:r>
        <w:rPr>
          <w:rFonts w:hint="eastAsia" w:ascii="仿宋" w:hAnsi="仿宋" w:eastAsia="仿宋" w:cs="仿宋"/>
        </w:rPr>
        <w:t>1.咨询团队及项目负责人</w:t>
      </w:r>
    </w:p>
    <w:p>
      <w:pPr>
        <w:pStyle w:val="5"/>
        <w:spacing w:line="360" w:lineRule="auto"/>
        <w:ind w:firstLine="480"/>
        <w:rPr>
          <w:rFonts w:ascii="仿宋" w:hAnsi="仿宋" w:eastAsia="仿宋" w:cs="仿宋"/>
        </w:rPr>
      </w:pPr>
      <w:r>
        <w:rPr>
          <w:rFonts w:hint="eastAsia" w:ascii="仿宋" w:hAnsi="仿宋" w:eastAsia="仿宋" w:cs="仿宋"/>
        </w:rPr>
        <w:t>项目咨询团队的主要人员应按</w:t>
      </w:r>
      <w:r>
        <w:rPr>
          <w:rFonts w:hint="eastAsia" w:ascii="仿宋" w:hAnsi="仿宋" w:eastAsia="仿宋" w:cs="仿宋"/>
          <w:lang w:eastAsia="zh-CN"/>
        </w:rPr>
        <w:t>响应</w:t>
      </w:r>
      <w:r>
        <w:rPr>
          <w:rFonts w:hint="eastAsia" w:ascii="仿宋" w:hAnsi="仿宋" w:eastAsia="仿宋" w:cs="仿宋"/>
        </w:rPr>
        <w:t xml:space="preserve">文件填报的人员投入本服务项目，项目负责人负责履行本合同、主持项目咨询团队工作。 </w:t>
      </w:r>
    </w:p>
    <w:p>
      <w:pPr>
        <w:spacing w:line="360" w:lineRule="auto"/>
        <w:ind w:firstLine="480" w:firstLineChars="200"/>
        <w:rPr>
          <w:rFonts w:ascii="仿宋" w:hAnsi="仿宋" w:eastAsia="仿宋" w:cs="仿宋"/>
          <w:sz w:val="24"/>
        </w:rPr>
      </w:pPr>
      <w:r>
        <w:rPr>
          <w:rFonts w:hint="eastAsia" w:ascii="仿宋" w:hAnsi="仿宋" w:eastAsia="仿宋" w:cs="仿宋"/>
          <w:sz w:val="24"/>
        </w:rPr>
        <w:t>项目负责人及造价工程师的资格要求：须具有建设主管部门颁发的注册于</w:t>
      </w:r>
      <w:r>
        <w:rPr>
          <w:rFonts w:hint="default" w:ascii="仿宋" w:hAnsi="仿宋" w:eastAsia="仿宋" w:cs="仿宋"/>
          <w:sz w:val="24"/>
        </w:rPr>
        <w:t>响应供应商</w:t>
      </w:r>
      <w:r>
        <w:rPr>
          <w:rFonts w:hint="eastAsia" w:ascii="仿宋" w:hAnsi="仿宋" w:eastAsia="仿宋" w:cs="仿宋"/>
          <w:sz w:val="24"/>
        </w:rPr>
        <w:t>本单位的有效的注册一级造价工程师证（土建专业）；土建及安装造价工程师须具有建设主管部门颁发的注册于</w:t>
      </w:r>
      <w:r>
        <w:rPr>
          <w:rFonts w:hint="default" w:ascii="仿宋" w:hAnsi="仿宋" w:eastAsia="仿宋" w:cs="仿宋"/>
          <w:sz w:val="24"/>
        </w:rPr>
        <w:t>响应供应商</w:t>
      </w:r>
      <w:r>
        <w:rPr>
          <w:rFonts w:hint="eastAsia" w:ascii="仿宋" w:hAnsi="仿宋" w:eastAsia="仿宋" w:cs="仿宋"/>
          <w:sz w:val="24"/>
        </w:rPr>
        <w:t>本单位的有效的注册二级造价工程师证（土建/安装专业）；</w:t>
      </w:r>
    </w:p>
    <w:p>
      <w:pPr>
        <w:pStyle w:val="5"/>
        <w:spacing w:line="360" w:lineRule="auto"/>
        <w:ind w:firstLine="480"/>
        <w:rPr>
          <w:rFonts w:ascii="仿宋" w:hAnsi="仿宋" w:eastAsia="仿宋" w:cs="仿宋"/>
        </w:rPr>
      </w:pPr>
      <w:r>
        <w:rPr>
          <w:rFonts w:hint="eastAsia" w:ascii="仿宋" w:hAnsi="仿宋" w:eastAsia="仿宋" w:cs="仿宋"/>
        </w:rPr>
        <w:t>项目咨询团队的主要人员应具有造价咨询资格条件，团队主要人员的数量至少为4人；其中项目负责人：1人，土建造价工程师：2人，安装造价工程师：1人；其他造价工作人员数量视项目需要配置，资料员：1人（可兼任）；须按照采购人要求视项目需要安排团队主要人员或专业技术负责人员驻场。</w:t>
      </w:r>
    </w:p>
    <w:p>
      <w:pPr>
        <w:pStyle w:val="5"/>
        <w:spacing w:line="360" w:lineRule="auto"/>
        <w:ind w:firstLine="480"/>
        <w:rPr>
          <w:rFonts w:ascii="仿宋" w:hAnsi="仿宋" w:eastAsia="仿宋" w:cs="仿宋"/>
        </w:rPr>
      </w:pPr>
      <w:r>
        <w:rPr>
          <w:rFonts w:hint="eastAsia" w:ascii="仿宋" w:hAnsi="仿宋" w:eastAsia="仿宋" w:cs="仿宋"/>
        </w:rPr>
        <w:t xml:space="preserve">注：实际委派专业根据现场实际需求进行配备，若委托人认为咨询人造价人员不足时，咨询人应按委托人的要求增加造价人员，增加人员的费用不另行计算。 </w:t>
      </w:r>
    </w:p>
    <w:p>
      <w:pPr>
        <w:pStyle w:val="5"/>
        <w:spacing w:line="360" w:lineRule="auto"/>
        <w:ind w:firstLine="480"/>
        <w:rPr>
          <w:rFonts w:ascii="仿宋" w:hAnsi="仿宋" w:eastAsia="仿宋" w:cs="仿宋"/>
        </w:rPr>
      </w:pPr>
      <w:r>
        <w:rPr>
          <w:rFonts w:hint="eastAsia" w:ascii="仿宋" w:hAnsi="仿宋" w:eastAsia="仿宋" w:cs="仿宋"/>
        </w:rPr>
        <w:t>2.在本合同履行过程中，咨询人员应保持相对稳定，以保证咨询工作正常进行。施工单位进场后，造价人员每周入驻工地时间不少于 2 日。</w:t>
      </w:r>
    </w:p>
    <w:p>
      <w:pPr>
        <w:pStyle w:val="5"/>
        <w:spacing w:line="360" w:lineRule="auto"/>
        <w:ind w:firstLine="480"/>
        <w:rPr>
          <w:rFonts w:ascii="仿宋" w:hAnsi="仿宋" w:eastAsia="仿宋" w:cs="仿宋"/>
        </w:rPr>
      </w:pPr>
      <w:r>
        <w:rPr>
          <w:rFonts w:hint="eastAsia" w:ascii="仿宋" w:hAnsi="仿宋" w:eastAsia="仿宋" w:cs="仿宋"/>
        </w:rPr>
        <w:t xml:space="preserve">注：实际委派专业根据现场实际需求进行配备，若委托人认为驻场造价人员不足时，咨询人应按委托人的要求增加驻场造价人员。 </w:t>
      </w:r>
    </w:p>
    <w:p>
      <w:pPr>
        <w:pStyle w:val="5"/>
        <w:spacing w:line="360" w:lineRule="auto"/>
        <w:ind w:firstLine="480"/>
        <w:rPr>
          <w:rFonts w:ascii="仿宋" w:hAnsi="仿宋" w:eastAsia="仿宋" w:cs="仿宋"/>
        </w:rPr>
      </w:pPr>
      <w:r>
        <w:rPr>
          <w:rFonts w:hint="eastAsia" w:ascii="仿宋" w:hAnsi="仿宋" w:eastAsia="仿宋" w:cs="仿宋"/>
        </w:rPr>
        <w:t>3.咨询人投入本项目的项目负责人和造价人员应与其</w:t>
      </w:r>
      <w:r>
        <w:rPr>
          <w:rFonts w:hint="eastAsia" w:ascii="仿宋" w:hAnsi="仿宋" w:eastAsia="仿宋" w:cs="仿宋"/>
          <w:lang w:eastAsia="zh-CN"/>
        </w:rPr>
        <w:t>响应</w:t>
      </w:r>
      <w:r>
        <w:rPr>
          <w:rFonts w:hint="eastAsia" w:ascii="仿宋" w:hAnsi="仿宋" w:eastAsia="仿宋" w:cs="仿宋"/>
        </w:rPr>
        <w:t xml:space="preserve">文件拟投入人员保持一致，除发生以下情形之一外，不得更换： </w:t>
      </w:r>
    </w:p>
    <w:p>
      <w:pPr>
        <w:pStyle w:val="5"/>
        <w:spacing w:line="360" w:lineRule="auto"/>
        <w:ind w:firstLine="480"/>
        <w:rPr>
          <w:rFonts w:ascii="仿宋" w:hAnsi="仿宋" w:eastAsia="仿宋" w:cs="仿宋"/>
        </w:rPr>
      </w:pPr>
      <w:r>
        <w:rPr>
          <w:rFonts w:hint="eastAsia" w:ascii="仿宋" w:hAnsi="仿宋" w:eastAsia="仿宋" w:cs="仿宋"/>
        </w:rPr>
        <w:t xml:space="preserve">①因重病或重伤(持有县、区以上医院证明)两个月以上不能履行职责的； </w:t>
      </w:r>
    </w:p>
    <w:p>
      <w:pPr>
        <w:pStyle w:val="5"/>
        <w:spacing w:line="360" w:lineRule="auto"/>
        <w:ind w:firstLine="480"/>
        <w:rPr>
          <w:rFonts w:ascii="仿宋" w:hAnsi="仿宋" w:eastAsia="仿宋" w:cs="仿宋"/>
        </w:rPr>
      </w:pPr>
      <w:r>
        <w:rPr>
          <w:rFonts w:hint="eastAsia" w:ascii="仿宋" w:hAnsi="仿宋" w:eastAsia="仿宋" w:cs="仿宋"/>
        </w:rPr>
        <w:t xml:space="preserve">②调离原工作单位的； </w:t>
      </w:r>
    </w:p>
    <w:p>
      <w:pPr>
        <w:pStyle w:val="5"/>
        <w:spacing w:line="360" w:lineRule="auto"/>
        <w:ind w:firstLine="480"/>
        <w:rPr>
          <w:rFonts w:ascii="仿宋" w:hAnsi="仿宋" w:eastAsia="仿宋" w:cs="仿宋"/>
        </w:rPr>
      </w:pPr>
      <w:r>
        <w:rPr>
          <w:rFonts w:hint="eastAsia" w:ascii="仿宋" w:hAnsi="仿宋" w:eastAsia="仿宋" w:cs="仿宋"/>
        </w:rPr>
        <w:t xml:space="preserve">③无能力履行合同的责任和义务，委托人要求更换的； </w:t>
      </w:r>
    </w:p>
    <w:p>
      <w:pPr>
        <w:pStyle w:val="5"/>
        <w:spacing w:line="360" w:lineRule="auto"/>
        <w:ind w:firstLine="480"/>
        <w:rPr>
          <w:rFonts w:ascii="仿宋" w:hAnsi="仿宋" w:eastAsia="仿宋" w:cs="仿宋"/>
        </w:rPr>
      </w:pPr>
      <w:r>
        <w:rPr>
          <w:rFonts w:hint="eastAsia" w:ascii="仿宋" w:hAnsi="仿宋" w:eastAsia="仿宋" w:cs="仿宋"/>
        </w:rPr>
        <w:t xml:space="preserve">④因违法被责令停止执业的； </w:t>
      </w:r>
    </w:p>
    <w:p>
      <w:pPr>
        <w:pStyle w:val="5"/>
        <w:spacing w:line="360" w:lineRule="auto"/>
        <w:ind w:firstLine="480"/>
        <w:rPr>
          <w:rFonts w:ascii="仿宋" w:hAnsi="仿宋" w:eastAsia="仿宋" w:cs="仿宋"/>
        </w:rPr>
      </w:pPr>
      <w:r>
        <w:rPr>
          <w:rFonts w:hint="eastAsia" w:ascii="仿宋" w:hAnsi="仿宋" w:eastAsia="仿宋" w:cs="仿宋"/>
        </w:rPr>
        <w:t xml:space="preserve">⑤因犯罪被羁押或判刑的； </w:t>
      </w:r>
    </w:p>
    <w:p>
      <w:pPr>
        <w:pStyle w:val="5"/>
        <w:spacing w:line="360" w:lineRule="auto"/>
        <w:ind w:firstLine="480"/>
        <w:rPr>
          <w:rFonts w:ascii="仿宋" w:hAnsi="仿宋" w:eastAsia="仿宋" w:cs="仿宋"/>
        </w:rPr>
      </w:pPr>
      <w:r>
        <w:rPr>
          <w:rFonts w:hint="eastAsia" w:ascii="仿宋" w:hAnsi="仿宋" w:eastAsia="仿宋" w:cs="仿宋"/>
        </w:rPr>
        <w:t>⑥死亡。</w:t>
      </w:r>
    </w:p>
    <w:p>
      <w:pPr>
        <w:pStyle w:val="5"/>
        <w:spacing w:line="360" w:lineRule="auto"/>
        <w:ind w:firstLine="480"/>
        <w:rPr>
          <w:rFonts w:ascii="仿宋" w:hAnsi="仿宋" w:eastAsia="仿宋" w:cs="仿宋"/>
        </w:rPr>
      </w:pPr>
      <w:r>
        <w:rPr>
          <w:rFonts w:hint="eastAsia" w:ascii="仿宋" w:hAnsi="仿宋" w:eastAsia="仿宋" w:cs="仿宋"/>
        </w:rPr>
        <w:t xml:space="preserve">发生上述情形需要更换的，咨询人应提前 7 日内向委托人提交《造价人员更换申请》 并附上相关证明文件，经委托人审核同意后方可更换。更换后的项目负责人或造价人员在资格、资历、能力等方面均不低于原来的人选。虽然征得委托人的同意，但委托人有权对咨询人采取如下处罚措施（出现上述①或⑥的情形而更换的可不受处罚）：更换项目负责人的，委托人有权按合同额的 2000元/次对咨询人处以违约金；更换其他造价人员的，委托人有权按合同金额 500元/人/次对咨询人处以违约金。人员更换以满足所委托造价咨询服务质量、进度为标准。 </w:t>
      </w:r>
    </w:p>
    <w:p>
      <w:pPr>
        <w:pStyle w:val="5"/>
        <w:spacing w:line="360" w:lineRule="auto"/>
        <w:ind w:firstLine="480"/>
        <w:rPr>
          <w:rFonts w:ascii="仿宋" w:hAnsi="仿宋" w:eastAsia="仿宋" w:cs="仿宋"/>
        </w:rPr>
      </w:pPr>
      <w:r>
        <w:rPr>
          <w:rFonts w:hint="eastAsia" w:ascii="仿宋" w:hAnsi="仿宋" w:eastAsia="仿宋" w:cs="仿宋"/>
        </w:rPr>
        <w:t xml:space="preserve">4.咨询人员有下列情形之一，咨询人应当更换人员并按合同条款交纳违约金： </w:t>
      </w:r>
    </w:p>
    <w:p>
      <w:pPr>
        <w:pStyle w:val="5"/>
        <w:spacing w:line="360" w:lineRule="auto"/>
        <w:ind w:firstLine="480"/>
        <w:rPr>
          <w:rFonts w:ascii="仿宋" w:hAnsi="仿宋" w:eastAsia="仿宋" w:cs="仿宋"/>
        </w:rPr>
      </w:pPr>
      <w:r>
        <w:rPr>
          <w:rFonts w:hint="eastAsia" w:ascii="仿宋" w:hAnsi="仿宋" w:eastAsia="仿宋" w:cs="仿宋"/>
        </w:rPr>
        <w:t xml:space="preserve">①存在严重过失行为的； </w:t>
      </w:r>
    </w:p>
    <w:p>
      <w:pPr>
        <w:pStyle w:val="5"/>
        <w:spacing w:line="360" w:lineRule="auto"/>
        <w:ind w:firstLine="480"/>
        <w:rPr>
          <w:rFonts w:ascii="仿宋" w:hAnsi="仿宋" w:eastAsia="仿宋" w:cs="仿宋"/>
        </w:rPr>
      </w:pPr>
      <w:r>
        <w:rPr>
          <w:rFonts w:hint="eastAsia" w:ascii="仿宋" w:hAnsi="仿宋" w:eastAsia="仿宋" w:cs="仿宋"/>
        </w:rPr>
        <w:t xml:space="preserve">②存在违法行为不能履行职责的； </w:t>
      </w:r>
    </w:p>
    <w:p>
      <w:pPr>
        <w:pStyle w:val="5"/>
        <w:spacing w:line="360" w:lineRule="auto"/>
        <w:ind w:firstLine="480"/>
        <w:rPr>
          <w:rFonts w:ascii="仿宋" w:hAnsi="仿宋" w:eastAsia="仿宋" w:cs="仿宋"/>
        </w:rPr>
      </w:pPr>
      <w:r>
        <w:rPr>
          <w:rFonts w:hint="eastAsia" w:ascii="仿宋" w:hAnsi="仿宋" w:eastAsia="仿宋" w:cs="仿宋"/>
        </w:rPr>
        <w:t xml:space="preserve">③涉嫌犯罪的； </w:t>
      </w:r>
    </w:p>
    <w:p>
      <w:pPr>
        <w:pStyle w:val="5"/>
        <w:spacing w:line="360" w:lineRule="auto"/>
        <w:ind w:firstLine="480"/>
        <w:rPr>
          <w:rFonts w:ascii="仿宋" w:hAnsi="仿宋" w:eastAsia="仿宋" w:cs="仿宋"/>
        </w:rPr>
      </w:pPr>
      <w:r>
        <w:rPr>
          <w:rFonts w:hint="eastAsia" w:ascii="仿宋" w:hAnsi="仿宋" w:eastAsia="仿宋" w:cs="仿宋"/>
        </w:rPr>
        <w:t xml:space="preserve">④不能胜任岗位职责的； </w:t>
      </w:r>
    </w:p>
    <w:p>
      <w:pPr>
        <w:pStyle w:val="5"/>
        <w:spacing w:line="360" w:lineRule="auto"/>
        <w:ind w:firstLine="480"/>
        <w:rPr>
          <w:rFonts w:ascii="仿宋" w:hAnsi="仿宋" w:eastAsia="仿宋" w:cs="仿宋"/>
        </w:rPr>
      </w:pPr>
      <w:r>
        <w:rPr>
          <w:rFonts w:hint="eastAsia" w:ascii="仿宋" w:hAnsi="仿宋" w:eastAsia="仿宋" w:cs="仿宋"/>
        </w:rPr>
        <w:t xml:space="preserve">⑤严重违反职业道德的。 </w:t>
      </w:r>
    </w:p>
    <w:p>
      <w:pPr>
        <w:pStyle w:val="5"/>
        <w:spacing w:line="360" w:lineRule="auto"/>
        <w:ind w:firstLine="482"/>
        <w:rPr>
          <w:rFonts w:ascii="仿宋" w:hAnsi="仿宋" w:eastAsia="仿宋" w:cs="仿宋"/>
          <w:b/>
          <w:bCs/>
        </w:rPr>
      </w:pPr>
      <w:r>
        <w:rPr>
          <w:rFonts w:hint="eastAsia" w:ascii="仿宋" w:hAnsi="仿宋" w:eastAsia="仿宋" w:cs="仿宋"/>
          <w:b/>
          <w:bCs/>
        </w:rPr>
        <w:t>五、违约责任及处罚</w:t>
      </w:r>
    </w:p>
    <w:p>
      <w:pPr>
        <w:pStyle w:val="5"/>
        <w:spacing w:line="360" w:lineRule="auto"/>
        <w:ind w:firstLine="480"/>
        <w:rPr>
          <w:rFonts w:ascii="仿宋" w:hAnsi="仿宋" w:eastAsia="仿宋" w:cs="仿宋"/>
        </w:rPr>
      </w:pPr>
      <w:r>
        <w:rPr>
          <w:rFonts w:hint="eastAsia" w:ascii="仿宋" w:hAnsi="仿宋" w:eastAsia="仿宋" w:cs="仿宋"/>
        </w:rPr>
        <w:t>1.</w:t>
      </w:r>
      <w:r>
        <w:rPr>
          <w:rFonts w:hint="default" w:ascii="仿宋" w:hAnsi="仿宋" w:eastAsia="仿宋" w:cs="仿宋"/>
        </w:rPr>
        <w:t>中选供应商</w:t>
      </w:r>
      <w:r>
        <w:rPr>
          <w:rFonts w:hint="eastAsia" w:ascii="仿宋" w:hAnsi="仿宋" w:eastAsia="仿宋" w:cs="仿宋"/>
        </w:rPr>
        <w:t>责任期内，应当履行本工程造价咨询合同中约定的义务，因</w:t>
      </w:r>
      <w:r>
        <w:rPr>
          <w:rFonts w:hint="default" w:ascii="仿宋" w:hAnsi="仿宋" w:eastAsia="仿宋" w:cs="仿宋"/>
        </w:rPr>
        <w:t>中选供应商</w:t>
      </w:r>
      <w:r>
        <w:rPr>
          <w:rFonts w:hint="eastAsia" w:ascii="仿宋" w:hAnsi="仿宋" w:eastAsia="仿宋" w:cs="仿宋"/>
        </w:rPr>
        <w:t>的单方过失造成的经济损失，须向采购人进行赔偿相应经济损失。</w:t>
      </w:r>
      <w:r>
        <w:rPr>
          <w:rFonts w:hint="default" w:ascii="仿宋" w:hAnsi="仿宋" w:eastAsia="仿宋" w:cs="仿宋"/>
        </w:rPr>
        <w:t>中选供应商</w:t>
      </w:r>
      <w:r>
        <w:rPr>
          <w:rFonts w:hint="eastAsia" w:ascii="仿宋" w:hAnsi="仿宋" w:eastAsia="仿宋" w:cs="仿宋"/>
        </w:rPr>
        <w:t>赔偿金额由采购人根据经济损失金额确定，且不超过经济损失金额。</w:t>
      </w:r>
    </w:p>
    <w:p>
      <w:pPr>
        <w:pStyle w:val="5"/>
        <w:spacing w:line="360" w:lineRule="auto"/>
        <w:ind w:firstLine="480"/>
        <w:rPr>
          <w:rFonts w:ascii="仿宋" w:hAnsi="仿宋" w:eastAsia="仿宋" w:cs="仿宋"/>
        </w:rPr>
      </w:pPr>
      <w:r>
        <w:rPr>
          <w:rFonts w:hint="eastAsia" w:ascii="仿宋" w:hAnsi="仿宋" w:eastAsia="仿宋" w:cs="仿宋"/>
        </w:rPr>
        <w:t>2.</w:t>
      </w:r>
      <w:r>
        <w:rPr>
          <w:rFonts w:hint="default" w:ascii="仿宋" w:hAnsi="仿宋" w:eastAsia="仿宋" w:cs="仿宋"/>
        </w:rPr>
        <w:t>中选供应商</w:t>
      </w:r>
      <w:r>
        <w:rPr>
          <w:rFonts w:hint="eastAsia" w:ascii="仿宋" w:hAnsi="仿宋" w:eastAsia="仿宋" w:cs="仿宋"/>
        </w:rPr>
        <w:t>在其责任期内如果失职，包括但不限于没有如期完成（非</w:t>
      </w:r>
      <w:r>
        <w:rPr>
          <w:rFonts w:hint="default" w:ascii="仿宋" w:hAnsi="仿宋" w:eastAsia="仿宋" w:cs="仿宋"/>
        </w:rPr>
        <w:t>中选供应商</w:t>
      </w:r>
      <w:r>
        <w:rPr>
          <w:rFonts w:hint="eastAsia" w:ascii="仿宋" w:hAnsi="仿宋" w:eastAsia="仿宋" w:cs="仿宋"/>
        </w:rPr>
        <w:t>责任除外）、私自背着采购人与被审查单位单方面联系、编制的文件质量低劣、不满足采购人或造价管理部门审查要求，且经修改后仍不能满足采购人要求等，采购人有权按该项咨询业务收费的20%扣减咨询服务费。对于不满足要求的咨询成果，采购人也有权利另行委托第三方造价咨询机构完成该部分工作，所需费用在</w:t>
      </w:r>
      <w:r>
        <w:rPr>
          <w:rFonts w:hint="default" w:ascii="仿宋" w:hAnsi="仿宋" w:eastAsia="仿宋" w:cs="仿宋"/>
        </w:rPr>
        <w:t>中选供应商</w:t>
      </w:r>
      <w:r>
        <w:rPr>
          <w:rFonts w:hint="eastAsia" w:ascii="仿宋" w:hAnsi="仿宋" w:eastAsia="仿宋" w:cs="仿宋"/>
        </w:rPr>
        <w:t>的费用中扣除（金额不限于本合同约定的此部分工作金额）；如果因此影响进度导致不能按期交付该阶段成果文件给采购人造成损失的，</w:t>
      </w:r>
      <w:r>
        <w:rPr>
          <w:rFonts w:hint="default" w:ascii="仿宋" w:hAnsi="仿宋" w:eastAsia="仿宋" w:cs="仿宋"/>
        </w:rPr>
        <w:t>中选供应商</w:t>
      </w:r>
      <w:r>
        <w:rPr>
          <w:rFonts w:hint="eastAsia" w:ascii="仿宋" w:hAnsi="仿宋" w:eastAsia="仿宋" w:cs="仿宋"/>
        </w:rPr>
        <w:t>还应该承担违约责任。</w:t>
      </w:r>
    </w:p>
    <w:p>
      <w:pPr>
        <w:pStyle w:val="5"/>
        <w:spacing w:line="360" w:lineRule="auto"/>
        <w:ind w:firstLine="480"/>
        <w:rPr>
          <w:rFonts w:ascii="仿宋" w:hAnsi="仿宋" w:eastAsia="仿宋" w:cs="仿宋"/>
        </w:rPr>
      </w:pPr>
      <w:r>
        <w:rPr>
          <w:rFonts w:hint="eastAsia" w:ascii="仿宋" w:hAnsi="仿宋" w:eastAsia="仿宋" w:cs="仿宋"/>
        </w:rPr>
        <w:t>3.</w:t>
      </w:r>
      <w:r>
        <w:rPr>
          <w:rFonts w:hint="default" w:ascii="仿宋" w:hAnsi="仿宋" w:eastAsia="仿宋" w:cs="仿宋"/>
        </w:rPr>
        <w:t>中选供应商</w:t>
      </w:r>
      <w:r>
        <w:rPr>
          <w:rFonts w:hint="eastAsia" w:ascii="仿宋" w:hAnsi="仿宋" w:eastAsia="仿宋" w:cs="仿宋"/>
        </w:rPr>
        <w:t>对采购人或第三人所提出的问题不能及时核对或答复，采购人将按500元/次计扣</w:t>
      </w:r>
      <w:r>
        <w:rPr>
          <w:rFonts w:hint="default" w:ascii="仿宋" w:hAnsi="仿宋" w:eastAsia="仿宋" w:cs="仿宋"/>
        </w:rPr>
        <w:t>中选供应商</w:t>
      </w:r>
      <w:r>
        <w:rPr>
          <w:rFonts w:hint="eastAsia" w:ascii="仿宋" w:hAnsi="仿宋" w:eastAsia="仿宋" w:cs="仿宋"/>
        </w:rPr>
        <w:t>违约金。</w:t>
      </w:r>
    </w:p>
    <w:p>
      <w:pPr>
        <w:pStyle w:val="5"/>
        <w:spacing w:line="360" w:lineRule="auto"/>
        <w:ind w:firstLine="480"/>
        <w:rPr>
          <w:rFonts w:ascii="仿宋" w:hAnsi="仿宋" w:eastAsia="仿宋" w:cs="仿宋"/>
        </w:rPr>
      </w:pPr>
      <w:r>
        <w:rPr>
          <w:rFonts w:hint="eastAsia" w:ascii="仿宋" w:hAnsi="仿宋" w:eastAsia="仿宋" w:cs="仿宋"/>
        </w:rPr>
        <w:t>4.</w:t>
      </w:r>
      <w:r>
        <w:rPr>
          <w:rFonts w:hint="default" w:ascii="仿宋" w:hAnsi="仿宋" w:eastAsia="仿宋" w:cs="仿宋"/>
        </w:rPr>
        <w:t>中选供应商</w:t>
      </w:r>
      <w:r>
        <w:rPr>
          <w:rFonts w:hint="eastAsia" w:ascii="仿宋" w:hAnsi="仿宋" w:eastAsia="仿宋" w:cs="仿宋"/>
        </w:rPr>
        <w:t>未按照国家、江西省、赣州市和章贡区适用于本项目的法律法规、强制性技术标准、规范和规程进行本项目服务的，采购人除要求</w:t>
      </w:r>
      <w:r>
        <w:rPr>
          <w:rFonts w:hint="default" w:ascii="仿宋" w:hAnsi="仿宋" w:eastAsia="仿宋" w:cs="仿宋"/>
        </w:rPr>
        <w:t>中选供应商</w:t>
      </w:r>
      <w:r>
        <w:rPr>
          <w:rFonts w:hint="eastAsia" w:ascii="仿宋" w:hAnsi="仿宋" w:eastAsia="仿宋" w:cs="仿宋"/>
        </w:rPr>
        <w:t>改正以外，并处以1000元/次的违约金。</w:t>
      </w:r>
    </w:p>
    <w:p>
      <w:pPr>
        <w:pStyle w:val="5"/>
        <w:spacing w:line="360" w:lineRule="auto"/>
        <w:ind w:firstLine="480"/>
        <w:rPr>
          <w:rFonts w:ascii="仿宋" w:hAnsi="仿宋" w:eastAsia="仿宋" w:cs="仿宋"/>
        </w:rPr>
      </w:pPr>
      <w:r>
        <w:rPr>
          <w:rFonts w:hint="eastAsia" w:ascii="仿宋" w:hAnsi="仿宋" w:eastAsia="仿宋" w:cs="仿宋"/>
        </w:rPr>
        <w:t>5.</w:t>
      </w:r>
      <w:r>
        <w:rPr>
          <w:rFonts w:hint="default" w:ascii="仿宋" w:hAnsi="仿宋" w:eastAsia="仿宋" w:cs="仿宋"/>
        </w:rPr>
        <w:t>中选供应商</w:t>
      </w:r>
      <w:r>
        <w:rPr>
          <w:rFonts w:hint="eastAsia" w:ascii="仿宋" w:hAnsi="仿宋" w:eastAsia="仿宋" w:cs="仿宋"/>
        </w:rPr>
        <w:t>未按本项目合同条款的要求完成本项目服务的，采购人除要求</w:t>
      </w:r>
      <w:r>
        <w:rPr>
          <w:rFonts w:hint="default" w:ascii="仿宋" w:hAnsi="仿宋" w:eastAsia="仿宋" w:cs="仿宋"/>
        </w:rPr>
        <w:t>中选供应商</w:t>
      </w:r>
      <w:r>
        <w:rPr>
          <w:rFonts w:hint="eastAsia" w:ascii="仿宋" w:hAnsi="仿宋" w:eastAsia="仿宋" w:cs="仿宋"/>
        </w:rPr>
        <w:t>改正以外，有权处以3000元的违约金。情况严重的，采购人有权终止合同。</w:t>
      </w:r>
    </w:p>
    <w:p>
      <w:pPr>
        <w:pStyle w:val="5"/>
        <w:spacing w:line="360" w:lineRule="auto"/>
        <w:ind w:firstLine="480"/>
        <w:rPr>
          <w:rFonts w:ascii="仿宋" w:hAnsi="仿宋" w:eastAsia="仿宋" w:cs="仿宋"/>
        </w:rPr>
      </w:pPr>
      <w:r>
        <w:rPr>
          <w:rFonts w:hint="eastAsia" w:ascii="仿宋" w:hAnsi="仿宋" w:eastAsia="仿宋" w:cs="仿宋"/>
        </w:rPr>
        <w:t>6.</w:t>
      </w:r>
      <w:r>
        <w:rPr>
          <w:rFonts w:hint="default" w:ascii="仿宋" w:hAnsi="仿宋" w:eastAsia="仿宋" w:cs="仿宋"/>
        </w:rPr>
        <w:t>中选供应商</w:t>
      </w:r>
      <w:r>
        <w:rPr>
          <w:rFonts w:hint="eastAsia" w:ascii="仿宋" w:hAnsi="仿宋" w:eastAsia="仿宋" w:cs="仿宋"/>
        </w:rPr>
        <w:t>未能按期提交咨询成果文件（采购人同意延长期限的除外），则每延期1天，采购人将按500元计扣</w:t>
      </w:r>
      <w:r>
        <w:rPr>
          <w:rFonts w:hint="default" w:ascii="仿宋" w:hAnsi="仿宋" w:eastAsia="仿宋" w:cs="仿宋"/>
        </w:rPr>
        <w:t>中选供应商</w:t>
      </w:r>
      <w:r>
        <w:rPr>
          <w:rFonts w:hint="eastAsia" w:ascii="仿宋" w:hAnsi="仿宋" w:eastAsia="仿宋" w:cs="仿宋"/>
        </w:rPr>
        <w:t>违约金。</w:t>
      </w:r>
    </w:p>
    <w:p>
      <w:pPr>
        <w:pStyle w:val="5"/>
        <w:spacing w:line="360" w:lineRule="auto"/>
        <w:ind w:firstLine="480"/>
        <w:rPr>
          <w:rFonts w:ascii="仿宋" w:hAnsi="仿宋" w:eastAsia="仿宋" w:cs="仿宋"/>
        </w:rPr>
      </w:pPr>
      <w:r>
        <w:rPr>
          <w:rFonts w:hint="eastAsia" w:ascii="仿宋" w:hAnsi="仿宋" w:eastAsia="仿宋" w:cs="仿宋"/>
        </w:rPr>
        <w:t>7.</w:t>
      </w:r>
      <w:r>
        <w:rPr>
          <w:rFonts w:hint="default" w:ascii="仿宋" w:hAnsi="仿宋" w:eastAsia="仿宋" w:cs="仿宋"/>
        </w:rPr>
        <w:t>中选供应商</w:t>
      </w:r>
      <w:r>
        <w:rPr>
          <w:rFonts w:hint="eastAsia" w:ascii="仿宋" w:hAnsi="仿宋" w:eastAsia="仿宋" w:cs="仿宋"/>
        </w:rPr>
        <w:t>应根据采购人的工作需要配置人员。若仍不能保质、保量、按时完成本项目工作时，</w:t>
      </w:r>
      <w:r>
        <w:rPr>
          <w:rFonts w:hint="default" w:ascii="仿宋" w:hAnsi="仿宋" w:eastAsia="仿宋" w:cs="仿宋"/>
        </w:rPr>
        <w:t>中选供应商</w:t>
      </w:r>
      <w:r>
        <w:rPr>
          <w:rFonts w:hint="eastAsia" w:ascii="仿宋" w:hAnsi="仿宋" w:eastAsia="仿宋" w:cs="仿宋"/>
        </w:rPr>
        <w:t>应该另外增派（或雇佣）人员。</w:t>
      </w:r>
      <w:r>
        <w:rPr>
          <w:rFonts w:hint="default" w:ascii="仿宋" w:hAnsi="仿宋" w:eastAsia="仿宋" w:cs="仿宋"/>
        </w:rPr>
        <w:t>中选供应商</w:t>
      </w:r>
      <w:r>
        <w:rPr>
          <w:rFonts w:hint="eastAsia" w:ascii="仿宋" w:hAnsi="仿宋" w:eastAsia="仿宋" w:cs="仿宋"/>
        </w:rPr>
        <w:t>应考虑该风险，采购人不另行支付。</w:t>
      </w:r>
    </w:p>
    <w:p>
      <w:pPr>
        <w:pStyle w:val="5"/>
        <w:spacing w:line="360" w:lineRule="auto"/>
        <w:ind w:firstLine="480"/>
        <w:rPr>
          <w:rFonts w:ascii="仿宋" w:hAnsi="仿宋" w:eastAsia="仿宋" w:cs="仿宋"/>
        </w:rPr>
      </w:pPr>
      <w:r>
        <w:rPr>
          <w:rFonts w:hint="eastAsia" w:ascii="仿宋" w:hAnsi="仿宋" w:eastAsia="仿宋" w:cs="仿宋"/>
        </w:rPr>
        <w:t>8.咨询的工作进度没有达到本工程推进进度计划时，采购人有权提出要求增加人员，</w:t>
      </w:r>
      <w:r>
        <w:rPr>
          <w:rFonts w:hint="default" w:ascii="仿宋" w:hAnsi="仿宋" w:eastAsia="仿宋" w:cs="仿宋"/>
        </w:rPr>
        <w:t>中选供应商</w:t>
      </w:r>
      <w:r>
        <w:rPr>
          <w:rFonts w:hint="eastAsia" w:ascii="仿宋" w:hAnsi="仿宋" w:eastAsia="仿宋" w:cs="仿宋"/>
        </w:rPr>
        <w:t>应立即安排，相关费用均已包含在合同价中，采购人不另行支付。</w:t>
      </w:r>
    </w:p>
    <w:p>
      <w:pPr>
        <w:pStyle w:val="5"/>
        <w:spacing w:line="360" w:lineRule="auto"/>
        <w:ind w:firstLine="480"/>
        <w:rPr>
          <w:rFonts w:ascii="仿宋" w:hAnsi="仿宋" w:eastAsia="仿宋" w:cs="仿宋"/>
        </w:rPr>
      </w:pPr>
      <w:r>
        <w:rPr>
          <w:rFonts w:hint="eastAsia" w:ascii="仿宋" w:hAnsi="仿宋" w:eastAsia="仿宋" w:cs="仿宋"/>
        </w:rPr>
        <w:t>9.采购人或工程施工承包人或相关部门在咨询服务期内发现由于</w:t>
      </w:r>
      <w:r>
        <w:rPr>
          <w:rFonts w:hint="default" w:ascii="仿宋" w:hAnsi="仿宋" w:eastAsia="仿宋" w:cs="仿宋"/>
        </w:rPr>
        <w:t>中选供应商</w:t>
      </w:r>
      <w:r>
        <w:rPr>
          <w:rFonts w:hint="eastAsia" w:ascii="仿宋" w:hAnsi="仿宋" w:eastAsia="仿宋" w:cs="仿宋"/>
        </w:rPr>
        <w:t>原因造成工程造价文件缺项、漏项、错项的，按照如下扣除违约金：缺项、漏项、错项的工程造价≤造价审核部门或采购人审定造价金额的3%，采购人不扣除</w:t>
      </w:r>
      <w:r>
        <w:rPr>
          <w:rFonts w:hint="default" w:ascii="仿宋" w:hAnsi="仿宋" w:eastAsia="仿宋" w:cs="仿宋"/>
        </w:rPr>
        <w:t>中选供应商</w:t>
      </w:r>
      <w:r>
        <w:rPr>
          <w:rFonts w:hint="eastAsia" w:ascii="仿宋" w:hAnsi="仿宋" w:eastAsia="仿宋" w:cs="仿宋"/>
        </w:rPr>
        <w:t>违约金；造价审核部门或采购人审定造价金额的3%＜缺项、漏项、错项的工程造价≤造价审核部门或采购人审定造价金额的4%，采购人扣除</w:t>
      </w:r>
      <w:r>
        <w:rPr>
          <w:rFonts w:hint="default" w:ascii="仿宋" w:hAnsi="仿宋" w:eastAsia="仿宋" w:cs="仿宋"/>
        </w:rPr>
        <w:t>中选供应商</w:t>
      </w:r>
      <w:r>
        <w:rPr>
          <w:rFonts w:hint="eastAsia" w:ascii="仿宋" w:hAnsi="仿宋" w:eastAsia="仿宋" w:cs="仿宋"/>
        </w:rPr>
        <w:t>该项造价咨询服务费5%作违约金；造价审核部门或采购人审定造价金额的4%＜缺项、漏项、错项的工程造价≤造价审核部门或采购人审定造价金额的5%，采购人扣除</w:t>
      </w:r>
      <w:r>
        <w:rPr>
          <w:rFonts w:hint="default" w:ascii="仿宋" w:hAnsi="仿宋" w:eastAsia="仿宋" w:cs="仿宋"/>
        </w:rPr>
        <w:t>中选供应商</w:t>
      </w:r>
      <w:r>
        <w:rPr>
          <w:rFonts w:hint="eastAsia" w:ascii="仿宋" w:hAnsi="仿宋" w:eastAsia="仿宋" w:cs="仿宋"/>
        </w:rPr>
        <w:t>该项造价咨询服务费10%作违约金；造价审核部门或采购人审定造价金额的5%＜缺项、漏项、错项的工程造价，采购人扣除</w:t>
      </w:r>
      <w:r>
        <w:rPr>
          <w:rFonts w:hint="default" w:ascii="仿宋" w:hAnsi="仿宋" w:eastAsia="仿宋" w:cs="仿宋"/>
        </w:rPr>
        <w:t>中选供应商</w:t>
      </w:r>
      <w:r>
        <w:rPr>
          <w:rFonts w:hint="eastAsia" w:ascii="仿宋" w:hAnsi="仿宋" w:eastAsia="仿宋" w:cs="仿宋"/>
        </w:rPr>
        <w:t>该项造价咨询服务费20%作违约金。</w:t>
      </w:r>
    </w:p>
    <w:p>
      <w:pPr>
        <w:pStyle w:val="5"/>
        <w:spacing w:line="360" w:lineRule="auto"/>
        <w:ind w:firstLine="480"/>
        <w:rPr>
          <w:rFonts w:ascii="仿宋" w:hAnsi="仿宋" w:eastAsia="仿宋" w:cs="仿宋"/>
        </w:rPr>
      </w:pPr>
      <w:r>
        <w:rPr>
          <w:rFonts w:hint="eastAsia" w:ascii="仿宋" w:hAnsi="仿宋" w:eastAsia="仿宋" w:cs="仿宋"/>
        </w:rPr>
        <w:t xml:space="preserve">10.人员变更管理: </w:t>
      </w:r>
    </w:p>
    <w:p>
      <w:pPr>
        <w:pStyle w:val="5"/>
        <w:spacing w:line="360" w:lineRule="auto"/>
        <w:ind w:firstLine="480"/>
        <w:rPr>
          <w:rFonts w:ascii="仿宋" w:hAnsi="仿宋" w:eastAsia="仿宋" w:cs="仿宋"/>
        </w:rPr>
      </w:pPr>
      <w:r>
        <w:rPr>
          <w:rFonts w:hint="eastAsia" w:ascii="仿宋" w:hAnsi="仿宋" w:eastAsia="仿宋" w:cs="仿宋"/>
        </w:rPr>
        <w:t>在合同期间，</w:t>
      </w:r>
      <w:r>
        <w:rPr>
          <w:rFonts w:hint="default" w:ascii="仿宋" w:hAnsi="仿宋" w:eastAsia="仿宋" w:cs="仿宋"/>
        </w:rPr>
        <w:t>中选供应商</w:t>
      </w:r>
      <w:r>
        <w:rPr>
          <w:rFonts w:hint="eastAsia" w:ascii="仿宋" w:hAnsi="仿宋" w:eastAsia="仿宋" w:cs="仿宋"/>
        </w:rPr>
        <w:t>无特殊原因不得随意变更项目组人员，遇特殊情况确认需要变更人员的，拟变更人员资格、职称等条件不得低于</w:t>
      </w:r>
      <w:r>
        <w:rPr>
          <w:rFonts w:hint="eastAsia" w:ascii="仿宋" w:hAnsi="仿宋" w:eastAsia="仿宋" w:cs="仿宋"/>
          <w:lang w:eastAsia="zh-CN"/>
        </w:rPr>
        <w:t>响应</w:t>
      </w:r>
      <w:r>
        <w:rPr>
          <w:rFonts w:hint="eastAsia" w:ascii="仿宋" w:hAnsi="仿宋" w:eastAsia="仿宋" w:cs="仿宋"/>
        </w:rPr>
        <w:t xml:space="preserve">文件拟派人员，并经采购人书面同意后方可进行变更。 如变更是除死亡、重病(伤)等其他不可抗原因以外的主观因素(如人员离职、调任或技术水平不符合 要求等)造成的人员变更，按以下进行处理: </w:t>
      </w:r>
    </w:p>
    <w:p>
      <w:pPr>
        <w:pStyle w:val="5"/>
        <w:spacing w:line="360" w:lineRule="auto"/>
        <w:ind w:firstLine="480"/>
        <w:rPr>
          <w:rFonts w:ascii="仿宋" w:hAnsi="仿宋" w:eastAsia="仿宋" w:cs="仿宋"/>
        </w:rPr>
      </w:pPr>
      <w:r>
        <w:rPr>
          <w:rFonts w:hint="eastAsia" w:ascii="仿宋" w:hAnsi="仿宋" w:eastAsia="仿宋" w:cs="仿宋"/>
        </w:rPr>
        <w:t xml:space="preserve">（1）项目负责人每发生一次变更的，按2000元/次的标准扣取违约金。 </w:t>
      </w:r>
    </w:p>
    <w:p>
      <w:pPr>
        <w:pStyle w:val="5"/>
        <w:spacing w:line="360" w:lineRule="auto"/>
        <w:ind w:firstLine="480"/>
        <w:rPr>
          <w:rFonts w:ascii="仿宋" w:hAnsi="仿宋" w:eastAsia="仿宋" w:cs="仿宋"/>
        </w:rPr>
      </w:pPr>
      <w:r>
        <w:rPr>
          <w:rFonts w:hint="eastAsia" w:ascii="仿宋" w:hAnsi="仿宋" w:eastAsia="仿宋" w:cs="仿宋"/>
        </w:rPr>
        <w:t>（2）现场负责人每发生一次变更的，按1000 元/次的标准扣取违约金。</w:t>
      </w:r>
    </w:p>
    <w:p>
      <w:pPr>
        <w:pStyle w:val="5"/>
        <w:spacing w:line="360" w:lineRule="auto"/>
        <w:ind w:firstLine="480"/>
        <w:rPr>
          <w:rFonts w:ascii="仿宋" w:hAnsi="仿宋" w:eastAsia="仿宋" w:cs="仿宋"/>
        </w:rPr>
      </w:pPr>
      <w:r>
        <w:rPr>
          <w:rFonts w:hint="eastAsia" w:ascii="仿宋" w:hAnsi="仿宋" w:eastAsia="仿宋" w:cs="仿宋"/>
        </w:rPr>
        <w:t>（3）其他人员每发生一次变更的，按 500 元/次的标准扣取违约金。</w:t>
      </w:r>
    </w:p>
    <w:p>
      <w:pPr>
        <w:pStyle w:val="5"/>
        <w:spacing w:line="360" w:lineRule="auto"/>
        <w:ind w:firstLine="480"/>
        <w:rPr>
          <w:rFonts w:ascii="仿宋" w:hAnsi="仿宋" w:eastAsia="仿宋" w:cs="仿宋"/>
        </w:rPr>
      </w:pPr>
      <w:r>
        <w:rPr>
          <w:rFonts w:hint="eastAsia" w:ascii="仿宋" w:hAnsi="仿宋" w:eastAsia="仿宋" w:cs="仿宋"/>
        </w:rPr>
        <w:t>（4）如变更人员为现场驻点人员的，违约金加倍，违约金从采购人的下一阶段请款中扣取。采购人或造价审核部门组织对数、开会、勘查现场等事项，</w:t>
      </w:r>
      <w:r>
        <w:rPr>
          <w:rFonts w:hint="default" w:ascii="仿宋" w:hAnsi="仿宋" w:eastAsia="仿宋" w:cs="仿宋"/>
        </w:rPr>
        <w:t>中选供应商</w:t>
      </w:r>
      <w:r>
        <w:rPr>
          <w:rFonts w:hint="eastAsia" w:ascii="仿宋" w:hAnsi="仿宋" w:eastAsia="仿宋" w:cs="仿宋"/>
        </w:rPr>
        <w:t>人员迟到或缺席或中途离开的，按1000元/人/次交纳违约金。</w:t>
      </w:r>
    </w:p>
    <w:p>
      <w:pPr>
        <w:pStyle w:val="5"/>
        <w:spacing w:line="360" w:lineRule="auto"/>
        <w:ind w:firstLine="480"/>
        <w:rPr>
          <w:rFonts w:ascii="仿宋" w:hAnsi="仿宋" w:eastAsia="仿宋" w:cs="仿宋"/>
        </w:rPr>
      </w:pPr>
      <w:r>
        <w:rPr>
          <w:rFonts w:hint="eastAsia" w:ascii="仿宋" w:hAnsi="仿宋" w:eastAsia="仿宋" w:cs="仿宋"/>
        </w:rPr>
        <w:t>11.所有违约金和赔偿金在</w:t>
      </w:r>
      <w:r>
        <w:rPr>
          <w:rFonts w:hint="default" w:ascii="仿宋" w:hAnsi="仿宋" w:eastAsia="仿宋" w:cs="仿宋"/>
        </w:rPr>
        <w:t>中选供应商</w:t>
      </w:r>
      <w:r>
        <w:rPr>
          <w:rFonts w:hint="eastAsia" w:ascii="仿宋" w:hAnsi="仿宋" w:eastAsia="仿宋" w:cs="仿宋"/>
        </w:rPr>
        <w:t>的进度款或结算款中扣除；如果</w:t>
      </w:r>
      <w:r>
        <w:rPr>
          <w:rFonts w:hint="default" w:ascii="仿宋" w:hAnsi="仿宋" w:eastAsia="仿宋" w:cs="仿宋"/>
        </w:rPr>
        <w:t>中选供应商</w:t>
      </w:r>
      <w:r>
        <w:rPr>
          <w:rFonts w:hint="eastAsia" w:ascii="仿宋" w:hAnsi="仿宋" w:eastAsia="仿宋" w:cs="仿宋"/>
        </w:rPr>
        <w:t>的进度款或结算款不足以支付造成的损失和赔偿金时，采购人保留向</w:t>
      </w:r>
      <w:r>
        <w:rPr>
          <w:rFonts w:hint="default" w:ascii="仿宋" w:hAnsi="仿宋" w:eastAsia="仿宋" w:cs="仿宋"/>
        </w:rPr>
        <w:t>中选供应商</w:t>
      </w:r>
      <w:r>
        <w:rPr>
          <w:rFonts w:hint="eastAsia" w:ascii="仿宋" w:hAnsi="仿宋" w:eastAsia="仿宋" w:cs="仿宋"/>
        </w:rPr>
        <w:t>索赔的权利。</w:t>
      </w:r>
    </w:p>
    <w:p>
      <w:pPr>
        <w:pStyle w:val="5"/>
        <w:spacing w:line="360" w:lineRule="auto"/>
        <w:ind w:firstLine="480"/>
        <w:rPr>
          <w:rFonts w:ascii="仿宋" w:hAnsi="仿宋" w:eastAsia="仿宋" w:cs="仿宋"/>
        </w:rPr>
      </w:pPr>
      <w:r>
        <w:rPr>
          <w:rFonts w:hint="eastAsia" w:ascii="仿宋" w:hAnsi="仿宋" w:eastAsia="仿宋" w:cs="仿宋"/>
        </w:rPr>
        <w:t>12.若同一事项适用多款违约条款的情况，全部违约条款均执行。</w:t>
      </w:r>
      <w:r>
        <w:rPr>
          <w:rFonts w:hint="default" w:ascii="仿宋" w:hAnsi="仿宋" w:eastAsia="仿宋" w:cs="仿宋"/>
        </w:rPr>
        <w:t>中选供应商</w:t>
      </w:r>
      <w:r>
        <w:rPr>
          <w:rFonts w:hint="eastAsia" w:ascii="仿宋" w:hAnsi="仿宋" w:eastAsia="仿宋" w:cs="仿宋"/>
        </w:rPr>
        <w:t>发生违约条款的情况，采购人有权终止合同，</w:t>
      </w:r>
      <w:r>
        <w:rPr>
          <w:rFonts w:hint="default" w:ascii="仿宋" w:hAnsi="仿宋" w:eastAsia="仿宋" w:cs="仿宋"/>
        </w:rPr>
        <w:t>中选供应商</w:t>
      </w:r>
      <w:r>
        <w:rPr>
          <w:rFonts w:hint="eastAsia" w:ascii="仿宋" w:hAnsi="仿宋" w:eastAsia="仿宋" w:cs="仿宋"/>
        </w:rPr>
        <w:t>必须无条件接受。</w:t>
      </w:r>
    </w:p>
    <w:p>
      <w:pPr>
        <w:pStyle w:val="5"/>
        <w:spacing w:line="360" w:lineRule="auto"/>
        <w:ind w:firstLine="480"/>
        <w:rPr>
          <w:rFonts w:ascii="仿宋" w:hAnsi="仿宋" w:eastAsia="仿宋" w:cs="仿宋"/>
        </w:rPr>
      </w:pPr>
      <w:r>
        <w:rPr>
          <w:rFonts w:hint="eastAsia" w:ascii="仿宋" w:hAnsi="仿宋" w:eastAsia="仿宋" w:cs="仿宋"/>
        </w:rPr>
        <w:t xml:space="preserve">13.咨询人违反造价行业法律法规受到有关部门惩处或造价咨询报告发生重大失误造成恶劣影响的，委托人有权中止合同的造价咨询服务内容。 </w:t>
      </w:r>
    </w:p>
    <w:p>
      <w:pPr>
        <w:pStyle w:val="5"/>
        <w:spacing w:line="360" w:lineRule="auto"/>
        <w:ind w:firstLine="482"/>
        <w:rPr>
          <w:rFonts w:ascii="仿宋" w:hAnsi="仿宋" w:eastAsia="仿宋" w:cs="仿宋"/>
          <w:b/>
          <w:bCs/>
        </w:rPr>
      </w:pPr>
      <w:r>
        <w:rPr>
          <w:rFonts w:hint="eastAsia" w:ascii="仿宋" w:hAnsi="仿宋" w:eastAsia="仿宋" w:cs="仿宋"/>
          <w:b/>
          <w:bCs/>
        </w:rPr>
        <w:t xml:space="preserve">六、其它事项说明 </w:t>
      </w:r>
    </w:p>
    <w:p>
      <w:pPr>
        <w:pStyle w:val="5"/>
        <w:spacing w:line="360" w:lineRule="auto"/>
        <w:ind w:firstLine="480"/>
        <w:rPr>
          <w:rFonts w:ascii="仿宋" w:hAnsi="仿宋" w:eastAsia="仿宋" w:cs="仿宋"/>
        </w:rPr>
      </w:pPr>
      <w:r>
        <w:rPr>
          <w:rFonts w:hint="eastAsia" w:ascii="仿宋" w:hAnsi="仿宋" w:eastAsia="仿宋" w:cs="仿宋"/>
        </w:rPr>
        <w:t>1.本项目的所有中间成果、最终成果以及采购人提供的资料，其所有权均属采购人，未经采购人同意，</w:t>
      </w:r>
      <w:r>
        <w:rPr>
          <w:rFonts w:hint="default" w:ascii="仿宋" w:hAnsi="仿宋" w:eastAsia="仿宋" w:cs="仿宋"/>
        </w:rPr>
        <w:t>中选供应商</w:t>
      </w:r>
      <w:r>
        <w:rPr>
          <w:rFonts w:hint="eastAsia" w:ascii="仿宋" w:hAnsi="仿宋" w:eastAsia="仿宋" w:cs="仿宋"/>
        </w:rPr>
        <w:t xml:space="preserve">不得外泄，否则采购人有权追究应标方的责任。 </w:t>
      </w:r>
    </w:p>
    <w:p>
      <w:pPr>
        <w:pStyle w:val="5"/>
        <w:spacing w:line="360" w:lineRule="auto"/>
        <w:ind w:firstLine="480"/>
        <w:rPr>
          <w:rFonts w:ascii="仿宋" w:hAnsi="仿宋" w:eastAsia="仿宋" w:cs="仿宋"/>
        </w:rPr>
      </w:pPr>
      <w:r>
        <w:rPr>
          <w:rFonts w:hint="eastAsia" w:ascii="仿宋" w:hAnsi="仿宋" w:eastAsia="仿宋" w:cs="仿宋"/>
        </w:rPr>
        <w:t>2.采购人有权在签订合同时对项目方案作适当修改调整或对服务数量作适量增加或减少。</w:t>
      </w:r>
    </w:p>
    <w:p>
      <w:pPr>
        <w:pStyle w:val="5"/>
        <w:spacing w:line="360" w:lineRule="auto"/>
        <w:ind w:firstLine="480"/>
        <w:rPr>
          <w:rFonts w:ascii="仿宋" w:hAnsi="仿宋" w:eastAsia="仿宋" w:cs="仿宋"/>
        </w:rPr>
      </w:pPr>
      <w:r>
        <w:rPr>
          <w:rFonts w:hint="eastAsia" w:ascii="仿宋" w:hAnsi="仿宋" w:eastAsia="仿宋" w:cs="仿宋"/>
        </w:rPr>
        <w:t>3.采购人通知对数或要求提供其他现场咨询服务,</w:t>
      </w:r>
      <w:r>
        <w:rPr>
          <w:rFonts w:hint="default" w:ascii="仿宋" w:hAnsi="仿宋" w:eastAsia="仿宋" w:cs="仿宋"/>
        </w:rPr>
        <w:t>中选供应商</w:t>
      </w:r>
      <w:r>
        <w:rPr>
          <w:rFonts w:hint="eastAsia" w:ascii="仿宋" w:hAnsi="仿宋" w:eastAsia="仿宋" w:cs="仿宋"/>
        </w:rPr>
        <w:t>须在两个工作日内安排完成;</w:t>
      </w:r>
      <w:r>
        <w:rPr>
          <w:rFonts w:hint="default" w:ascii="仿宋" w:hAnsi="仿宋" w:eastAsia="仿宋" w:cs="仿宋"/>
        </w:rPr>
        <w:t>中选供应商</w:t>
      </w:r>
      <w:r>
        <w:rPr>
          <w:rFonts w:hint="eastAsia" w:ascii="仿宋" w:hAnsi="仿宋" w:eastAsia="仿宋" w:cs="仿宋"/>
        </w:rPr>
        <w:t>在每次参加采购人组织的会审对数或现场咨询时，须于约定时间10分钟前到达指定地点并向采购人进行审核情况交底；</w:t>
      </w:r>
    </w:p>
    <w:p>
      <w:pPr>
        <w:pStyle w:val="5"/>
        <w:spacing w:line="360" w:lineRule="auto"/>
        <w:ind w:firstLine="680" w:firstLineChars="200"/>
        <w:rPr>
          <w:rFonts w:ascii="仿宋_GB2312" w:hAnsi="仿宋_GB2312" w:eastAsia="仿宋_GB2312" w:cs="仿宋_GB2312"/>
          <w:b/>
          <w:bCs/>
          <w:sz w:val="32"/>
          <w:szCs w:val="32"/>
        </w:rPr>
      </w:pPr>
      <w:r>
        <w:rPr>
          <w:rFonts w:hint="eastAsia" w:ascii="仿宋" w:hAnsi="仿宋" w:eastAsia="仿宋" w:cs="仿宋"/>
        </w:rPr>
        <w:t>4.合同期间如有采购人或其上级主管部门出台最新的有关造价咨询机构管理办法，</w:t>
      </w:r>
      <w:r>
        <w:rPr>
          <w:rFonts w:hint="default" w:ascii="仿宋" w:hAnsi="仿宋" w:eastAsia="仿宋" w:cs="仿宋"/>
        </w:rPr>
        <w:t>中选供应商</w:t>
      </w:r>
      <w:r>
        <w:rPr>
          <w:rFonts w:hint="eastAsia" w:ascii="仿宋" w:hAnsi="仿宋" w:eastAsia="仿宋" w:cs="仿宋"/>
        </w:rPr>
        <w:t>应遵守有关办法约定，如与已签订合同存在差异时，由双方洽商后另行补充协议。</w:t>
      </w: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注：以上技术要求必须全部响应。</w:t>
      </w:r>
    </w:p>
    <w:p>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bookmarkStart w:id="98" w:name="_Toc16173"/>
      <w:bookmarkStart w:id="99" w:name="_Toc31677"/>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【正本/副本】</w:t>
      </w: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ageBreakBefore w:val="0"/>
        <w:numPr>
          <w:ilvl w:val="0"/>
          <w:numId w:val="0"/>
        </w:numPr>
        <w:kinsoku/>
        <w:wordWrap/>
        <w:overflowPunct/>
        <w:topLinePunct w:val="0"/>
        <w:bidi w:val="0"/>
        <w:spacing w:line="560" w:lineRule="exact"/>
        <w:jc w:val="center"/>
        <w:outlineLvl w:val="0"/>
        <w:rPr>
          <w:rFonts w:hint="eastAsia" w:ascii="Times New Roman" w:hAnsi="黑体" w:eastAsia="黑体"/>
          <w:b/>
          <w:bCs w:val="0"/>
          <w:color w:val="auto"/>
          <w:sz w:val="32"/>
          <w:szCs w:val="32"/>
        </w:rPr>
      </w:pPr>
      <w:bookmarkStart w:id="100" w:name="_Toc4091"/>
      <w:bookmarkStart w:id="101" w:name="_Toc17475"/>
      <w:r>
        <w:rPr>
          <w:rFonts w:hint="eastAsia" w:ascii="Times New Roman" w:hAnsi="黑体" w:eastAsia="黑体"/>
          <w:b/>
          <w:bCs w:val="0"/>
          <w:color w:val="auto"/>
          <w:sz w:val="32"/>
          <w:szCs w:val="32"/>
          <w:lang w:val="en-US" w:eastAsia="zh-CN"/>
        </w:rPr>
        <w:t>第四章</w:t>
      </w:r>
      <w:r>
        <w:rPr>
          <w:rFonts w:hint="eastAsia" w:ascii="Times New Roman" w:hAnsi="黑体" w:eastAsia="黑体"/>
          <w:b/>
          <w:bCs w:val="0"/>
          <w:color w:val="auto"/>
          <w:sz w:val="32"/>
          <w:szCs w:val="32"/>
        </w:rPr>
        <w:t xml:space="preserve"> 响应文件格式</w:t>
      </w:r>
      <w:bookmarkEnd w:id="98"/>
      <w:bookmarkEnd w:id="99"/>
      <w:bookmarkEnd w:id="100"/>
      <w:bookmarkEnd w:id="101"/>
    </w:p>
    <w:p>
      <w:pPr>
        <w:pStyle w:val="41"/>
        <w:numPr>
          <w:ilvl w:val="0"/>
          <w:numId w:val="0"/>
        </w:numPr>
        <w:ind w:leftChars="400"/>
        <w:rPr>
          <w:rFonts w:hint="eastAsia"/>
          <w:color w:val="auto"/>
        </w:rPr>
      </w:pPr>
    </w:p>
    <w:p>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pPr>
        <w:pStyle w:val="41"/>
        <w:rPr>
          <w:rFonts w:hint="eastAsia" w:ascii="仿宋_GB2312" w:hAnsi="仿宋_GB2312" w:eastAsia="仿宋_GB2312" w:cs="仿宋_GB2312"/>
          <w:color w:val="auto"/>
          <w:sz w:val="32"/>
          <w:szCs w:val="32"/>
        </w:rPr>
      </w:pPr>
    </w:p>
    <w:p>
      <w:pPr>
        <w:pStyle w:val="40"/>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color w:val="auto"/>
          <w:sz w:val="44"/>
          <w:szCs w:val="44"/>
        </w:rPr>
      </w:pPr>
      <w:r>
        <w:rPr>
          <w:rFonts w:hint="eastAsia" w:asciiTheme="majorEastAsia" w:hAnsiTheme="majorEastAsia" w:eastAsiaTheme="majorEastAsia" w:cstheme="majorEastAsia"/>
          <w:color w:val="auto"/>
          <w:sz w:val="84"/>
          <w:szCs w:val="84"/>
          <w:lang w:val="en-US" w:eastAsia="zh-CN"/>
        </w:rPr>
        <w:t>询价</w:t>
      </w:r>
      <w:r>
        <w:rPr>
          <w:rFonts w:hint="eastAsia" w:asciiTheme="majorEastAsia" w:hAnsiTheme="majorEastAsia" w:eastAsiaTheme="majorEastAsia" w:cstheme="majorEastAsia"/>
          <w:color w:val="auto"/>
          <w:sz w:val="84"/>
          <w:szCs w:val="84"/>
        </w:rPr>
        <w:t>响应文件</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u w:val="single"/>
        </w:rPr>
        <w:t>江南宋城历史文化旅游区提升改造（一期）一标段施工图预算编制及全过程造价监控服务</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p>
    <w:p>
      <w:pPr>
        <w:pStyle w:val="4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法定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pageBreakBefore w:val="0"/>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供应商名称（公章）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p>
    <w:p>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pPr>
        <w:pStyle w:val="40"/>
        <w:ind w:left="0" w:leftChars="0" w:firstLine="0" w:firstLineChars="0"/>
        <w:rPr>
          <w:rFonts w:hint="eastAsia"/>
          <w:color w:val="auto"/>
        </w:rPr>
      </w:pPr>
    </w:p>
    <w:p>
      <w:pPr>
        <w:pStyle w:val="19"/>
        <w:rPr>
          <w:rFonts w:hint="eastAsia"/>
          <w:color w:val="auto"/>
        </w:rPr>
      </w:pPr>
    </w:p>
    <w:p>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bookmarkStart w:id="102" w:name="_Toc15628"/>
      <w:r>
        <w:rPr>
          <w:rFonts w:hint="eastAsia" w:ascii="仿宋_GB2312" w:hAnsi="仿宋_GB2312" w:eastAsia="仿宋_GB2312" w:cs="仿宋_GB2312"/>
          <w:b/>
          <w:bCs/>
          <w:color w:val="auto"/>
          <w:sz w:val="32"/>
          <w:szCs w:val="32"/>
        </w:rPr>
        <w:br w:type="page"/>
      </w:r>
    </w:p>
    <w:p>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03" w:name="_Toc225736598"/>
      <w:bookmarkStart w:id="104" w:name="_Toc30091"/>
      <w:bookmarkStart w:id="105" w:name="_Toc11675"/>
      <w:bookmarkStart w:id="106" w:name="_Toc24735"/>
      <w:bookmarkStart w:id="107" w:name="_Toc28471"/>
      <w:r>
        <w:rPr>
          <w:rFonts w:hint="eastAsia" w:ascii="黑体" w:hAnsi="黑体" w:eastAsia="黑体" w:cs="黑体"/>
          <w:b w:val="0"/>
          <w:bCs w:val="0"/>
          <w:color w:val="auto"/>
          <w:sz w:val="32"/>
          <w:szCs w:val="32"/>
          <w:lang w:val="en-US" w:eastAsia="zh-CN"/>
        </w:rPr>
        <w:t>一、询价</w:t>
      </w:r>
      <w:r>
        <w:rPr>
          <w:rFonts w:hint="eastAsia" w:ascii="黑体" w:hAnsi="黑体" w:eastAsia="黑体" w:cs="黑体"/>
          <w:b w:val="0"/>
          <w:bCs w:val="0"/>
          <w:color w:val="auto"/>
          <w:sz w:val="32"/>
          <w:szCs w:val="32"/>
        </w:rPr>
        <w:t>响应</w:t>
      </w:r>
      <w:bookmarkEnd w:id="103"/>
      <w:r>
        <w:rPr>
          <w:rFonts w:hint="eastAsia" w:ascii="黑体" w:hAnsi="黑体" w:eastAsia="黑体" w:cs="黑体"/>
          <w:b w:val="0"/>
          <w:bCs w:val="0"/>
          <w:color w:val="auto"/>
          <w:sz w:val="32"/>
          <w:szCs w:val="32"/>
        </w:rPr>
        <w:t>函</w:t>
      </w:r>
      <w:bookmarkEnd w:id="102"/>
      <w:bookmarkEnd w:id="104"/>
      <w:bookmarkEnd w:id="105"/>
      <w:bookmarkEnd w:id="106"/>
      <w:bookmarkEnd w:id="107"/>
    </w:p>
    <w:p>
      <w:pPr>
        <w:pStyle w:val="41"/>
        <w:numPr>
          <w:ilvl w:val="0"/>
          <w:numId w:val="0"/>
        </w:numPr>
        <w:ind w:leftChars="400"/>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single"/>
        </w:rPr>
        <w:t>赣州宋潮景区管理有限公司</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全称）参加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u w:val="single"/>
        </w:rPr>
        <w:t>江南宋城历史文化旅游区提升改造（一期）一标段施工图预算编制及全过程造价监控服务</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项目的</w:t>
      </w:r>
      <w:r>
        <w:rPr>
          <w:rFonts w:hint="eastAsia" w:ascii="仿宋_GB2312" w:hAnsi="仿宋_GB2312" w:eastAsia="仿宋_GB2312" w:cs="仿宋_GB2312"/>
          <w:color w:val="auto"/>
          <w:sz w:val="32"/>
          <w:szCs w:val="32"/>
        </w:rPr>
        <w:t>采购活动。为此，我方谨郑重声明以下诸点并对之负法律责任。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1.我方愿意按照采购文件采购的全部服务进行报价，并响应采购文件的全部要求；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2.我方提交的响应文件：响应文件正本一份，副本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我方响应文件中所有文件、资料、证明和陈述均是真实和准确的，若有违背，我公司承担由此产生的一切后果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4.我方完全理解并同意放弃对响应文件有不明及误解的权利；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5.我方将按响应文件的规定履行合同责任和义务；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6.我方同意提供按照贵方可能要求的与报价有关的一切数据或资料；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7.我方的响应文件</w:t>
      </w:r>
      <w:r>
        <w:rPr>
          <w:rFonts w:hint="eastAsia" w:ascii="仿宋_GB2312" w:hAnsi="仿宋_GB2312" w:eastAsia="仿宋_GB2312" w:cs="仿宋_GB2312"/>
          <w:color w:val="auto"/>
          <w:sz w:val="32"/>
          <w:szCs w:val="32"/>
          <w:lang w:val="en-US" w:eastAsia="zh-CN"/>
        </w:rPr>
        <w:t>有效期为</w:t>
      </w:r>
      <w:r>
        <w:rPr>
          <w:rFonts w:hint="eastAsia" w:ascii="仿宋_GB2312" w:hAnsi="仿宋_GB2312" w:eastAsia="仿宋_GB2312" w:cs="仿宋_GB2312"/>
          <w:b/>
          <w:color w:val="auto"/>
          <w:sz w:val="32"/>
          <w:szCs w:val="32"/>
          <w:u w:val="single"/>
        </w:rPr>
        <w:t>90</w:t>
      </w:r>
      <w:r>
        <w:rPr>
          <w:rFonts w:hint="eastAsia" w:ascii="仿宋_GB2312" w:hAnsi="仿宋_GB2312" w:eastAsia="仿宋_GB2312" w:cs="仿宋_GB2312"/>
          <w:b/>
          <w:color w:val="auto"/>
          <w:sz w:val="32"/>
          <w:szCs w:val="32"/>
          <w:u w:val="single"/>
          <w:lang w:val="en-US" w:eastAsia="zh-CN"/>
        </w:rPr>
        <w:t>日历天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w:t>
      </w:r>
      <w:r>
        <w:rPr>
          <w:rFonts w:hint="eastAsia" w:ascii="仿宋_GB2312" w:hAnsi="仿宋_GB2312" w:eastAsia="仿宋_GB2312" w:cs="仿宋_GB2312"/>
          <w:color w:val="auto"/>
          <w:sz w:val="32"/>
          <w:szCs w:val="32"/>
          <w:lang w:val="en-US" w:eastAsia="zh-CN"/>
        </w:rPr>
        <w:t>响应文件递交</w:t>
      </w:r>
      <w:r>
        <w:rPr>
          <w:rFonts w:hint="eastAsia" w:ascii="仿宋_GB2312" w:hAnsi="仿宋_GB2312" w:eastAsia="仿宋_GB2312" w:cs="仿宋_GB2312"/>
          <w:color w:val="auto"/>
          <w:sz w:val="32"/>
          <w:szCs w:val="32"/>
        </w:rPr>
        <w:t>截止之日算起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地  址：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  话：</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  编：</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b/>
          <w:bCs/>
          <w:color w:val="auto"/>
          <w:kern w:val="0"/>
          <w:sz w:val="32"/>
          <w:szCs w:val="32"/>
        </w:rPr>
        <w:t>:</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日期：　年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月　日</w:t>
      </w:r>
    </w:p>
    <w:p>
      <w:pPr>
        <w:pageBreakBefore w:val="0"/>
        <w:numPr>
          <w:ilvl w:val="0"/>
          <w:numId w:val="0"/>
        </w:numPr>
        <w:kinsoku/>
        <w:wordWrap/>
        <w:overflowPunct/>
        <w:topLinePunct w:val="0"/>
        <w:bidi w:val="0"/>
        <w:spacing w:line="560" w:lineRule="exact"/>
        <w:ind w:leftChars="0"/>
        <w:jc w:val="center"/>
        <w:outlineLvl w:val="1"/>
        <w:rPr>
          <w:rFonts w:hint="eastAsia" w:ascii="黑体" w:hAnsi="黑体" w:eastAsia="黑体" w:cs="黑体"/>
          <w:b w:val="0"/>
          <w:bCs w:val="0"/>
          <w:color w:val="auto"/>
          <w:sz w:val="32"/>
          <w:szCs w:val="32"/>
        </w:rPr>
      </w:pPr>
      <w:bookmarkStart w:id="108" w:name="_Toc14308"/>
      <w:bookmarkStart w:id="109" w:name="_Toc21154"/>
      <w:bookmarkStart w:id="110" w:name="_Toc476083429"/>
      <w:bookmarkStart w:id="111" w:name="_Toc17630"/>
      <w:bookmarkStart w:id="112" w:name="_Toc25357"/>
      <w:bookmarkStart w:id="113" w:name="_Toc21293"/>
      <w:bookmarkStart w:id="114" w:name="_Toc270413359"/>
      <w:bookmarkStart w:id="115" w:name="_Toc225736599"/>
      <w:bookmarkStart w:id="116" w:name="_Toc416256689"/>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报价表</w:t>
      </w:r>
      <w:bookmarkEnd w:id="108"/>
      <w:bookmarkEnd w:id="109"/>
      <w:bookmarkEnd w:id="110"/>
      <w:bookmarkEnd w:id="111"/>
      <w:bookmarkEnd w:id="112"/>
      <w:bookmarkEnd w:id="113"/>
    </w:p>
    <w:p>
      <w:pPr>
        <w:pStyle w:val="41"/>
        <w:numPr>
          <w:ilvl w:val="0"/>
          <w:numId w:val="0"/>
        </w:numPr>
        <w:ind w:leftChars="200"/>
        <w:rPr>
          <w:rFonts w:hint="eastAsia"/>
          <w:color w:val="auto"/>
        </w:rPr>
      </w:pPr>
    </w:p>
    <w:p>
      <w:pPr>
        <w:pStyle w:val="19"/>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sz w:val="32"/>
          <w:szCs w:val="32"/>
          <w:u w:val="single"/>
        </w:rPr>
        <w:t>赣州宋潮景区管理有限公司</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w:t>
      </w:r>
    </w:p>
    <w:p>
      <w:pPr>
        <w:pStyle w:val="5"/>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根据分析计算，现我单位就</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sz w:val="32"/>
          <w:szCs w:val="32"/>
          <w:u w:val="single"/>
        </w:rPr>
        <w:t>江南宋城历史文化旅游区提升改造（一期）一标段施工图预算编制及全过程造价监控服务</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项目报价如下：</w:t>
      </w:r>
    </w:p>
    <w:p>
      <w:pPr>
        <w:spacing w:line="560" w:lineRule="exact"/>
        <w:ind w:firstLine="646" w:firstLineChars="202"/>
        <w:rPr>
          <w:rFonts w:ascii="仿宋_GB2312" w:hAnsi="仿宋_GB2312" w:eastAsia="仿宋_GB2312" w:cs="仿宋_GB2312"/>
          <w:b w:val="0"/>
          <w:bCs w:val="0"/>
          <w:snapToGrid/>
          <w:kern w:val="2"/>
          <w:sz w:val="32"/>
          <w:szCs w:val="32"/>
        </w:rPr>
      </w:pPr>
      <w:r>
        <w:rPr>
          <w:rFonts w:hint="eastAsia" w:ascii="仿宋_GB2312" w:hAnsi="仿宋_GB2312" w:eastAsia="仿宋_GB2312" w:cs="仿宋_GB2312"/>
          <w:b w:val="0"/>
          <w:bCs w:val="0"/>
          <w:snapToGrid/>
          <w:kern w:val="2"/>
          <w:sz w:val="32"/>
          <w:szCs w:val="32"/>
          <w:highlight w:val="none"/>
        </w:rPr>
        <w:t>施工图预算编制服务费用以预算审核金额（扣除暂列</w:t>
      </w:r>
      <w:r>
        <w:rPr>
          <w:rFonts w:ascii="仿宋_GB2312" w:hAnsi="仿宋_GB2312" w:eastAsia="仿宋_GB2312" w:cs="仿宋_GB2312"/>
          <w:b w:val="0"/>
          <w:bCs w:val="0"/>
          <w:snapToGrid/>
          <w:kern w:val="2"/>
          <w:sz w:val="32"/>
          <w:szCs w:val="32"/>
          <w:highlight w:val="none"/>
        </w:rPr>
        <w:t>/</w:t>
      </w:r>
      <w:r>
        <w:rPr>
          <w:rFonts w:hint="eastAsia" w:ascii="仿宋_GB2312" w:hAnsi="仿宋_GB2312" w:eastAsia="仿宋_GB2312" w:cs="仿宋_GB2312"/>
          <w:b w:val="0"/>
          <w:bCs w:val="0"/>
          <w:snapToGrid/>
          <w:kern w:val="2"/>
          <w:sz w:val="32"/>
          <w:szCs w:val="32"/>
          <w:highlight w:val="none"/>
        </w:rPr>
        <w:t>暂估金额）为收费基数，</w:t>
      </w:r>
      <w:r>
        <w:rPr>
          <w:rFonts w:hint="eastAsia" w:ascii="仿宋_GB2312" w:hAnsi="仿宋_GB2312" w:eastAsia="仿宋_GB2312" w:cs="仿宋_GB2312"/>
          <w:b w:val="0"/>
          <w:bCs w:val="0"/>
          <w:snapToGrid/>
          <w:kern w:val="2"/>
          <w:sz w:val="32"/>
          <w:szCs w:val="32"/>
        </w:rPr>
        <w:t>施工图预算编制服务费用最终结算金额</w:t>
      </w:r>
      <w:r>
        <w:rPr>
          <w:rFonts w:ascii="仿宋_GB2312" w:hAnsi="仿宋_GB2312" w:eastAsia="仿宋_GB2312" w:cs="仿宋_GB2312"/>
          <w:b w:val="0"/>
          <w:bCs w:val="0"/>
          <w:snapToGrid/>
          <w:kern w:val="2"/>
          <w:sz w:val="32"/>
          <w:szCs w:val="32"/>
        </w:rPr>
        <w:t>=按计费标准指导文件计算的服务金额（分档累进计算）*中选折扣率，计费标准指导文件指《江西|造价咨询收费标准|赣计收费字[2003]1177号》及《赣市财基字〔2013〕7号》文件，钢筋抽筋计算服务费用按此相同方式计算；施工阶段全过程造价监控服务费用以结算审计确定的项目建筑安装工程费为收费基数，全过程造价监控服务费用最终结算金额=结算审计确定的项目建筑安装工程费*2.5‰*《赣市财基字〔2013〕7号》文件中规定的折扣系数（分档累进计算）*中选折扣率。报价包含预算及施工阶段全过程服务所需的人工费用、管理费用、税金等与本服务相关的一切费用。</w:t>
      </w:r>
    </w:p>
    <w:p>
      <w:pPr>
        <w:spacing w:line="560" w:lineRule="exact"/>
        <w:ind w:firstLine="646" w:firstLineChars="202"/>
        <w:rPr>
          <w:rFonts w:ascii="仿宋_GB2312" w:hAnsi="仿宋_GB2312" w:eastAsia="仿宋_GB2312" w:cs="仿宋_GB2312"/>
          <w:b w:val="0"/>
          <w:bCs w:val="0"/>
          <w:snapToGrid/>
          <w:color w:val="auto"/>
          <w:kern w:val="2"/>
          <w:sz w:val="32"/>
          <w:szCs w:val="32"/>
        </w:rPr>
      </w:pPr>
      <w:r>
        <w:rPr>
          <w:rFonts w:hint="eastAsia" w:ascii="仿宋_GB2312" w:hAnsi="仿宋_GB2312" w:eastAsia="仿宋_GB2312" w:cs="仿宋_GB2312"/>
          <w:sz w:val="32"/>
          <w:szCs w:val="32"/>
        </w:rPr>
        <w:t>响应</w:t>
      </w:r>
      <w:r>
        <w:rPr>
          <w:rFonts w:hint="eastAsia" w:ascii="仿宋_GB2312" w:hAnsi="仿宋_GB2312" w:eastAsia="仿宋_GB2312" w:cs="仿宋_GB2312"/>
          <w:b w:val="0"/>
          <w:bCs w:val="0"/>
          <w:snapToGrid/>
          <w:color w:val="auto"/>
          <w:kern w:val="2"/>
          <w:sz w:val="32"/>
          <w:szCs w:val="32"/>
        </w:rPr>
        <w:t>折扣率为</w:t>
      </w:r>
      <w:r>
        <w:rPr>
          <w:rFonts w:ascii="仿宋_GB2312" w:hAnsi="仿宋_GB2312" w:eastAsia="仿宋_GB2312" w:cs="仿宋_GB2312"/>
          <w:b w:val="0"/>
          <w:bCs w:val="0"/>
          <w:snapToGrid/>
          <w:color w:val="auto"/>
          <w:kern w:val="2"/>
          <w:sz w:val="32"/>
          <w:szCs w:val="32"/>
          <w:u w:val="single"/>
        </w:rPr>
        <w:tab/>
      </w:r>
      <w:r>
        <w:rPr>
          <w:rFonts w:ascii="仿宋_GB2312" w:hAnsi="仿宋_GB2312" w:eastAsia="仿宋_GB2312" w:cs="仿宋_GB2312"/>
          <w:b w:val="0"/>
          <w:bCs w:val="0"/>
          <w:snapToGrid/>
          <w:color w:val="auto"/>
          <w:kern w:val="2"/>
          <w:sz w:val="32"/>
          <w:szCs w:val="32"/>
          <w:u w:val="single"/>
        </w:rPr>
        <w:t xml:space="preserve">       </w:t>
      </w:r>
      <w:r>
        <w:rPr>
          <w:rFonts w:hint="eastAsia" w:ascii="仿宋_GB2312" w:hAnsi="仿宋_GB2312" w:eastAsia="仿宋_GB2312" w:cs="仿宋_GB2312"/>
          <w:b w:val="0"/>
          <w:bCs w:val="0"/>
          <w:snapToGrid/>
          <w:color w:val="auto"/>
          <w:kern w:val="2"/>
          <w:sz w:val="32"/>
          <w:szCs w:val="32"/>
        </w:rPr>
        <w:t>，增值税税率为</w:t>
      </w:r>
      <w:r>
        <w:rPr>
          <w:rFonts w:ascii="仿宋_GB2312" w:hAnsi="仿宋_GB2312" w:eastAsia="仿宋_GB2312" w:cs="仿宋_GB2312"/>
          <w:b w:val="0"/>
          <w:bCs w:val="0"/>
          <w:snapToGrid/>
          <w:color w:val="auto"/>
          <w:kern w:val="2"/>
          <w:sz w:val="32"/>
          <w:szCs w:val="32"/>
          <w:u w:val="single"/>
        </w:rPr>
        <w:tab/>
      </w:r>
      <w:r>
        <w:rPr>
          <w:rFonts w:ascii="仿宋_GB2312" w:hAnsi="仿宋_GB2312" w:eastAsia="仿宋_GB2312" w:cs="仿宋_GB2312"/>
          <w:b w:val="0"/>
          <w:bCs w:val="0"/>
          <w:snapToGrid/>
          <w:color w:val="auto"/>
          <w:kern w:val="2"/>
          <w:sz w:val="32"/>
          <w:szCs w:val="32"/>
          <w:u w:val="single"/>
        </w:rPr>
        <w:t xml:space="preserve">      </w:t>
      </w:r>
      <w:r>
        <w:rPr>
          <w:rFonts w:hint="eastAsia" w:ascii="仿宋_GB2312" w:hAnsi="仿宋_GB2312" w:eastAsia="仿宋_GB2312" w:cs="仿宋_GB2312"/>
          <w:b w:val="0"/>
          <w:bCs w:val="0"/>
          <w:snapToGrid/>
          <w:color w:val="auto"/>
          <w:kern w:val="2"/>
          <w:sz w:val="32"/>
          <w:szCs w:val="32"/>
        </w:rPr>
        <w:t>。</w:t>
      </w:r>
    </w:p>
    <w:p>
      <w:pPr>
        <w:spacing w:line="560" w:lineRule="exact"/>
        <w:ind w:firstLine="0" w:firstLineChars="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法定代表人（签名或印章）</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供应商名称（公章）：</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签署日期：   年   月   日</w:t>
      </w:r>
    </w:p>
    <w:p>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bookmarkStart w:id="117" w:name="_Toc476083430"/>
      <w:bookmarkStart w:id="118" w:name="_Toc10621"/>
    </w:p>
    <w:bookmarkEnd w:id="114"/>
    <w:bookmarkEnd w:id="115"/>
    <w:bookmarkEnd w:id="116"/>
    <w:bookmarkEnd w:id="117"/>
    <w:bookmarkEnd w:id="118"/>
    <w:p>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sectPr>
          <w:headerReference r:id="rId8" w:type="default"/>
          <w:footerReference r:id="rId9" w:type="default"/>
          <w:pgSz w:w="11906" w:h="16838"/>
          <w:pgMar w:top="1440" w:right="1800" w:bottom="1440" w:left="1800" w:header="907" w:footer="477" w:gutter="0"/>
          <w:cols w:space="720" w:num="1"/>
          <w:docGrid w:linePitch="312" w:charSpace="0"/>
        </w:sectPr>
      </w:pPr>
      <w:bookmarkStart w:id="119" w:name="_Toc372709279"/>
      <w:bookmarkStart w:id="120" w:name="_Toc416256692"/>
    </w:p>
    <w:bookmarkEnd w:id="119"/>
    <w:bookmarkEnd w:id="120"/>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bookmarkStart w:id="121" w:name="_Toc26748"/>
      <w:bookmarkStart w:id="122" w:name="_Toc17514"/>
      <w:bookmarkStart w:id="123" w:name="_Toc476083434"/>
      <w:bookmarkStart w:id="124" w:name="_Toc28265"/>
      <w:bookmarkStart w:id="125" w:name="_Toc8354"/>
      <w:bookmarkStart w:id="126" w:name="_Toc5155"/>
      <w:bookmarkStart w:id="127" w:name="_Toc372709280"/>
      <w:bookmarkStart w:id="128" w:name="_Toc416256693"/>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、法定代表人授权书</w:t>
      </w:r>
      <w:bookmarkEnd w:id="121"/>
      <w:bookmarkEnd w:id="122"/>
      <w:bookmarkEnd w:id="123"/>
      <w:bookmarkEnd w:id="124"/>
      <w:bookmarkEnd w:id="125"/>
      <w:bookmarkEnd w:id="126"/>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u w:val="single"/>
        </w:rPr>
        <w:t>赣州宋潮景区管理有限公司</w:t>
      </w:r>
      <w:r>
        <w:rPr>
          <w:rFonts w:hint="eastAsia" w:ascii="仿宋_GB2312" w:hAnsi="仿宋_GB2312" w:eastAsia="仿宋_GB2312" w:cs="仿宋_GB2312"/>
          <w:color w:val="auto"/>
          <w:sz w:val="32"/>
          <w:szCs w:val="32"/>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本授权委托书声明：我</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（姓名），系</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（单位名称）的法定代表人，</w:t>
      </w:r>
      <w:r>
        <w:rPr>
          <w:rFonts w:hint="eastAsia" w:ascii="仿宋_GB2312" w:hAnsi="仿宋_GB2312" w:eastAsia="仿宋_GB2312" w:cs="仿宋_GB2312"/>
          <w:color w:val="auto"/>
          <w:sz w:val="32"/>
          <w:szCs w:val="32"/>
        </w:rPr>
        <w:t>兹授权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color w:val="auto"/>
          <w:kern w:val="0"/>
          <w:sz w:val="32"/>
          <w:szCs w:val="32"/>
        </w:rPr>
        <w:t>以我方的名义参加</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val="0"/>
          <w:bCs w:val="0"/>
          <w:color w:val="auto"/>
          <w:sz w:val="32"/>
          <w:szCs w:val="32"/>
          <w:u w:val="none"/>
        </w:rPr>
        <w:t>（项目名称）</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活动，并代表我方全权办理针对上述项目的响应文件递交、</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、签约等具体事务和签署相关文件。</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授权单位（盖章）：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有效期限：</w:t>
      </w:r>
      <w:r>
        <w:rPr>
          <w:rFonts w:hint="eastAsia" w:ascii="仿宋_GB2312" w:hAnsi="仿宋_GB2312" w:eastAsia="仿宋_GB2312" w:cs="仿宋_GB2312"/>
          <w:color w:val="auto"/>
          <w:sz w:val="32"/>
          <w:szCs w:val="32"/>
          <w:lang w:val="en-US" w:eastAsia="zh-CN"/>
        </w:rPr>
        <w:t>自响应文件递交</w:t>
      </w:r>
      <w:r>
        <w:rPr>
          <w:rFonts w:hint="eastAsia" w:ascii="仿宋_GB2312" w:hAnsi="仿宋_GB2312" w:eastAsia="仿宋_GB2312" w:cs="仿宋_GB2312"/>
          <w:color w:val="auto"/>
          <w:sz w:val="32"/>
          <w:szCs w:val="32"/>
        </w:rPr>
        <w:t>截止之日起</w:t>
      </w:r>
      <w:r>
        <w:rPr>
          <w:rFonts w:hint="eastAsia" w:ascii="仿宋_GB2312" w:hAnsi="仿宋_GB2312" w:eastAsia="仿宋_GB2312" w:cs="仿宋_GB2312"/>
          <w:color w:val="auto"/>
          <w:sz w:val="32"/>
          <w:szCs w:val="32"/>
          <w:lang w:val="en-US" w:eastAsia="zh-CN"/>
        </w:rPr>
        <w:t>算90日历天</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签发日期：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代理人姓名：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lang w:val="en-US" w:eastAsia="zh-CN"/>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.内容必须填写真实、清楚、涂改无效，不得转让。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.授权权限：全权代表本公司参与上述采购项目的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响应，负责提供与签署确认一切文书资料，以及向贵方递交的任何补充承诺。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.有效期限：与本公司响应文件中标注的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有效期相同，自本单位盖公章之日起生效。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签字代表为法定代表人，则本表不适用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只需提供法定代表人身份证复印件</w:t>
      </w:r>
      <w:r>
        <w:rPr>
          <w:rFonts w:hint="eastAsia" w:ascii="仿宋_GB2312" w:hAnsi="仿宋_GB2312" w:eastAsia="仿宋_GB2312" w:cs="仿宋_GB2312"/>
          <w:b/>
          <w:color w:val="auto"/>
          <w:sz w:val="32"/>
          <w:szCs w:val="32"/>
        </w:rPr>
        <w:t>。</w:t>
      </w:r>
    </w:p>
    <w:p>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10"/>
          <w:sz w:val="32"/>
          <w:szCs w:val="32"/>
        </w:rPr>
        <w:t>法定代表人及代理人身份证复印件</w:t>
      </w:r>
      <w:r>
        <w:rPr>
          <w:rFonts w:hint="eastAsia" w:ascii="仿宋_GB2312" w:hAnsi="仿宋_GB2312" w:eastAsia="仿宋_GB2312" w:cs="仿宋_GB2312"/>
          <w:color w:val="auto"/>
          <w:spacing w:val="10"/>
          <w:sz w:val="32"/>
          <w:szCs w:val="32"/>
        </w:rPr>
        <w:t>：</w:t>
      </w:r>
      <w:bookmarkStart w:id="129" w:name="_Toc11683"/>
    </w:p>
    <w:tbl>
      <w:tblPr>
        <w:tblStyle w:val="42"/>
        <w:tblW w:w="96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rPr>
              <w:t>粘贴法定代表人身份证明（原件扫描件正、反两面）</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pStyle w:val="2"/>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0"/>
              <w:rPr>
                <w:rFonts w:hint="eastAsia"/>
                <w:color w:val="auto"/>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Style w:val="2"/>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粘贴委托代理人身份证明（原件扫描件正、反两面）</w:t>
            </w:r>
          </w:p>
          <w:p>
            <w:pPr>
              <w:pStyle w:val="2"/>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2"/>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pPr>
              <w:rPr>
                <w:rFonts w:hint="eastAsia"/>
                <w:color w:val="auto"/>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both"/>
        <w:textAlignment w:val="auto"/>
        <w:outlineLvl w:val="9"/>
        <w:rPr>
          <w:rFonts w:hint="eastAsia" w:ascii="黑体" w:hAnsi="黑体" w:eastAsia="黑体" w:cs="黑体"/>
          <w:b w:val="0"/>
          <w:bCs w:val="0"/>
          <w:color w:val="auto"/>
          <w:sz w:val="32"/>
          <w:szCs w:val="32"/>
          <w:lang w:val="en-US" w:eastAsia="zh-CN"/>
        </w:rPr>
      </w:pPr>
      <w:bookmarkStart w:id="130" w:name="_Toc29158"/>
      <w:bookmarkStart w:id="131" w:name="_Toc26547"/>
      <w:bookmarkStart w:id="132" w:name="_Toc4521"/>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1"/>
        <w:rPr>
          <w:rFonts w:hint="eastAsia"/>
          <w:color w:val="auto"/>
          <w:highlight w:val="yellow"/>
        </w:rPr>
      </w:pPr>
      <w:bookmarkStart w:id="133" w:name="_Toc14413"/>
      <w:bookmarkStart w:id="134" w:name="_Toc25009"/>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highlight w:val="none"/>
        </w:rPr>
        <w:t>商务条款响应/偏离表格式</w:t>
      </w:r>
      <w:bookmarkEnd w:id="130"/>
      <w:bookmarkEnd w:id="131"/>
      <w:bookmarkEnd w:id="132"/>
      <w:bookmarkEnd w:id="133"/>
      <w:bookmarkEnd w:id="134"/>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sz w:val="32"/>
          <w:szCs w:val="32"/>
          <w:u w:val="single"/>
        </w:rPr>
        <w:t>江南宋城历史文化旅游区提升改造（一期）一标段施工图预算编制及全过程造价监控服务</w:t>
      </w:r>
      <w:r>
        <w:rPr>
          <w:rFonts w:hint="eastAsia" w:ascii="仿宋_GB2312" w:hAnsi="仿宋_GB2312" w:eastAsia="仿宋_GB2312" w:cs="仿宋_GB2312"/>
          <w:b w:val="0"/>
          <w:bCs w:val="0"/>
          <w:color w:val="auto"/>
          <w:sz w:val="32"/>
          <w:szCs w:val="32"/>
          <w:u w:val="single"/>
          <w:lang w:val="en-US" w:eastAsia="zh-CN"/>
        </w:rPr>
        <w:t xml:space="preserve"> </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35" w:name="_Toc23737"/>
      <w:bookmarkStart w:id="136" w:name="_Toc29740"/>
      <w:bookmarkStart w:id="137" w:name="_Toc5289"/>
      <w:bookmarkStart w:id="138" w:name="_Toc29271"/>
      <w:bookmarkStart w:id="139" w:name="_Toc10739"/>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我公司郑重承诺，完全响应询价文件规定的所有商务要求，并按规定的商务要求进行履约。</w:t>
      </w:r>
      <w:bookmarkEnd w:id="135"/>
      <w:bookmarkEnd w:id="136"/>
      <w:bookmarkEnd w:id="137"/>
      <w:bookmarkEnd w:id="138"/>
      <w:bookmarkEnd w:id="139"/>
    </w:p>
    <w:p>
      <w:pPr>
        <w:rPr>
          <w:rFonts w:hint="eastAsia"/>
          <w:color w:val="auto"/>
          <w:lang w:val="en-US" w:eastAsia="zh-CN"/>
        </w:rPr>
      </w:pPr>
    </w:p>
    <w:tbl>
      <w:tblPr>
        <w:tblStyle w:val="42"/>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67"/>
        <w:gridCol w:w="3156"/>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条款</w:t>
            </w:r>
            <w:r>
              <w:rPr>
                <w:rFonts w:hint="eastAsia" w:asciiTheme="minorEastAsia" w:hAnsiTheme="minorEastAsia" w:cstheme="minorEastAsia"/>
                <w:color w:val="auto"/>
                <w:sz w:val="24"/>
                <w:lang w:val="en-US" w:eastAsia="zh-CN"/>
              </w:rPr>
              <w:t>名称</w:t>
            </w:r>
          </w:p>
        </w:tc>
        <w:tc>
          <w:tcPr>
            <w:tcW w:w="26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商务需求</w:t>
            </w:r>
          </w:p>
        </w:tc>
        <w:tc>
          <w:tcPr>
            <w:tcW w:w="315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供应商响应商务需求内容</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商务</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文件规定的商务要求有偏离，则按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pPr>
        <w:spacing w:line="520" w:lineRule="exact"/>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pPr>
        <w:spacing w:line="360" w:lineRule="auto"/>
        <w:jc w:val="both"/>
        <w:outlineLvl w:val="1"/>
        <w:rPr>
          <w:rFonts w:asciiTheme="minorEastAsia" w:hAnsiTheme="minorEastAsia"/>
          <w:color w:val="auto"/>
          <w:sz w:val="28"/>
          <w:szCs w:val="28"/>
          <w:highlight w:val="none"/>
        </w:rPr>
        <w:sectPr>
          <w:headerReference r:id="rId10" w:type="default"/>
          <w:footerReference r:id="rId11" w:type="default"/>
          <w:pgSz w:w="11906" w:h="16838"/>
          <w:pgMar w:top="1440" w:right="1800" w:bottom="1440" w:left="1800" w:header="907" w:footer="477" w:gutter="0"/>
          <w:cols w:space="720" w:num="1"/>
          <w:docGrid w:linePitch="312" w:charSpace="0"/>
        </w:sectPr>
      </w:pPr>
      <w:bookmarkStart w:id="140" w:name="_Toc7049"/>
      <w:bookmarkStart w:id="141" w:name="_Toc25750"/>
      <w:bookmarkStart w:id="142" w:name="_Toc13283"/>
      <w:bookmarkStart w:id="143" w:name="_Toc23895"/>
      <w:bookmarkStart w:id="144" w:name="_Toc10413"/>
      <w:r>
        <w:rPr>
          <w:rFonts w:hint="eastAsia" w:ascii="仿宋_GB2312" w:hAnsi="仿宋_GB2312" w:eastAsia="仿宋_GB2312" w:cs="仿宋_GB2312"/>
          <w:color w:val="auto"/>
          <w:kern w:val="0"/>
          <w:sz w:val="32"/>
          <w:szCs w:val="32"/>
        </w:rPr>
        <w:t xml:space="preserve">日期：   年   月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日</w:t>
      </w:r>
      <w:bookmarkEnd w:id="140"/>
      <w:bookmarkEnd w:id="141"/>
      <w:bookmarkEnd w:id="142"/>
      <w:bookmarkEnd w:id="143"/>
      <w:bookmarkEnd w:id="144"/>
    </w:p>
    <w:p>
      <w:pPr>
        <w:spacing w:line="500" w:lineRule="exact"/>
        <w:ind w:left="420" w:leftChars="200"/>
        <w:jc w:val="center"/>
        <w:outlineLvl w:val="9"/>
        <w:rPr>
          <w:rFonts w:hint="eastAsia" w:ascii="黑体" w:hAnsi="黑体" w:eastAsia="黑体" w:cs="黑体"/>
          <w:b w:val="0"/>
          <w:bCs w:val="0"/>
          <w:color w:val="auto"/>
          <w:sz w:val="32"/>
          <w:szCs w:val="32"/>
          <w:highlight w:val="none"/>
          <w:lang w:val="en-US" w:eastAsia="zh-CN"/>
        </w:rPr>
      </w:pPr>
      <w:bookmarkStart w:id="145" w:name="_Toc27927"/>
      <w:bookmarkStart w:id="146" w:name="_Toc12085"/>
      <w:bookmarkStart w:id="147" w:name="_Toc29452"/>
      <w:bookmarkStart w:id="148" w:name="_Toc28279"/>
      <w:bookmarkStart w:id="149" w:name="_Toc5082"/>
      <w:bookmarkStart w:id="150" w:name="_Toc16500"/>
    </w:p>
    <w:p>
      <w:pPr>
        <w:spacing w:line="500" w:lineRule="exact"/>
        <w:ind w:left="420" w:leftChars="200"/>
        <w:jc w:val="center"/>
        <w:outlineLvl w:val="1"/>
        <w:rPr>
          <w:rFonts w:asciiTheme="minorEastAsia" w:hAnsiTheme="minorEastAsia"/>
          <w:b/>
          <w:bCs/>
          <w:color w:val="auto"/>
          <w:sz w:val="32"/>
          <w:szCs w:val="32"/>
          <w:highlight w:val="none"/>
        </w:rPr>
      </w:pPr>
      <w:bookmarkStart w:id="151" w:name="_Toc13944"/>
      <w:bookmarkStart w:id="152" w:name="_Toc15800"/>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rPr>
        <w:t>技术要求响应/偏离表格式</w:t>
      </w:r>
      <w:bookmarkEnd w:id="145"/>
      <w:bookmarkEnd w:id="146"/>
      <w:bookmarkEnd w:id="147"/>
      <w:bookmarkEnd w:id="148"/>
      <w:bookmarkEnd w:id="149"/>
      <w:bookmarkEnd w:id="150"/>
      <w:bookmarkEnd w:id="151"/>
      <w:bookmarkEnd w:id="152"/>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bookmarkStart w:id="153" w:name="_Toc174182534"/>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sz w:val="32"/>
          <w:szCs w:val="32"/>
          <w:u w:val="single"/>
        </w:rPr>
        <w:t>江南宋城历史文化旅游区提升改造（一期）一标段施工图预算编制及全过程造价监控服务</w:t>
      </w:r>
      <w:r>
        <w:rPr>
          <w:rFonts w:hint="eastAsia" w:ascii="仿宋_GB2312" w:hAnsi="仿宋_GB2312" w:eastAsia="仿宋_GB2312" w:cs="仿宋_GB2312"/>
          <w:b w:val="0"/>
          <w:bCs w:val="0"/>
          <w:color w:val="auto"/>
          <w:sz w:val="32"/>
          <w:szCs w:val="32"/>
          <w:u w:val="single"/>
          <w:lang w:val="en-US" w:eastAsia="zh-CN"/>
        </w:rPr>
        <w:t xml:space="preserve">  </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54" w:name="_Toc8684"/>
      <w:bookmarkStart w:id="155" w:name="_Toc21193"/>
      <w:bookmarkStart w:id="156" w:name="_Toc13306"/>
      <w:bookmarkStart w:id="157" w:name="_Toc6583"/>
      <w:bookmarkStart w:id="158" w:name="_Toc19051"/>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我公司郑重承诺，完全响应询价文件规定的所有技术要求，并按规定的技术要求进行履约。</w:t>
      </w:r>
      <w:bookmarkEnd w:id="154"/>
      <w:bookmarkEnd w:id="155"/>
      <w:bookmarkEnd w:id="156"/>
      <w:bookmarkEnd w:id="157"/>
      <w:bookmarkEnd w:id="158"/>
    </w:p>
    <w:p>
      <w:pPr>
        <w:rPr>
          <w:rFonts w:hint="default"/>
          <w:color w:val="auto"/>
          <w:lang w:val="en-US" w:eastAsia="zh-CN"/>
        </w:rPr>
      </w:pPr>
    </w:p>
    <w:tbl>
      <w:tblPr>
        <w:tblStyle w:val="4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316"/>
        <w:gridCol w:w="2884"/>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条款号</w:t>
            </w:r>
          </w:p>
        </w:tc>
        <w:tc>
          <w:tcPr>
            <w:tcW w:w="33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技术要求</w:t>
            </w:r>
          </w:p>
        </w:tc>
        <w:tc>
          <w:tcPr>
            <w:tcW w:w="28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供应商响应技术要求内容</w:t>
            </w:r>
          </w:p>
        </w:tc>
        <w:tc>
          <w:tcPr>
            <w:tcW w:w="194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pPr>
        <w:keepNext w:val="0"/>
        <w:keepLines w:val="0"/>
        <w:spacing w:line="520" w:lineRule="exact"/>
        <w:rPr>
          <w:color w:val="auto"/>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pPr>
        <w:pStyle w:val="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bookmarkEnd w:id="153"/>
    </w:p>
    <w:p>
      <w:pPr>
        <w:pStyle w:val="19"/>
        <w:rPr>
          <w:rFonts w:hint="eastAsia" w:ascii="仿宋_GB2312" w:hAnsi="仿宋_GB2312" w:eastAsia="仿宋_GB2312" w:cs="仿宋_GB2312"/>
          <w:color w:val="auto"/>
          <w:sz w:val="32"/>
          <w:szCs w:val="32"/>
        </w:rPr>
      </w:pPr>
    </w:p>
    <w:p>
      <w:pPr>
        <w:pStyle w:val="20"/>
        <w:rPr>
          <w:rFonts w:hint="eastAsia" w:ascii="仿宋_GB2312" w:hAnsi="仿宋_GB2312" w:eastAsia="仿宋_GB2312" w:cs="仿宋_GB2312"/>
          <w:color w:val="auto"/>
          <w:sz w:val="32"/>
          <w:szCs w:val="32"/>
        </w:rPr>
      </w:pPr>
    </w:p>
    <w:p>
      <w:pPr>
        <w:pStyle w:val="20"/>
        <w:rPr>
          <w:rFonts w:hint="eastAsia" w:ascii="仿宋_GB2312" w:hAnsi="仿宋_GB2312" w:eastAsia="仿宋_GB2312" w:cs="仿宋_GB2312"/>
          <w:color w:val="auto"/>
          <w:sz w:val="32"/>
          <w:szCs w:val="32"/>
        </w:rPr>
      </w:pPr>
    </w:p>
    <w:bookmarkEnd w:id="127"/>
    <w:bookmarkEnd w:id="128"/>
    <w:bookmarkEnd w:id="129"/>
    <w:p>
      <w:pPr>
        <w:pageBreakBefore w:val="0"/>
        <w:numPr>
          <w:ilvl w:val="0"/>
          <w:numId w:val="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rPr>
      </w:pPr>
      <w:bookmarkStart w:id="159" w:name="_Toc12458"/>
      <w:bookmarkStart w:id="160" w:name="_Toc1799401247"/>
      <w:bookmarkStart w:id="161" w:name="_Toc1723323091"/>
      <w:bookmarkStart w:id="162" w:name="_Toc8075"/>
      <w:bookmarkStart w:id="163" w:name="_Toc4974"/>
      <w:bookmarkStart w:id="164" w:name="_Toc20187"/>
      <w:bookmarkStart w:id="165" w:name="_Toc23263"/>
      <w:bookmarkStart w:id="166" w:name="_Toc25170"/>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资格证明材料</w:t>
      </w:r>
      <w:bookmarkEnd w:id="159"/>
      <w:bookmarkEnd w:id="160"/>
      <w:bookmarkEnd w:id="161"/>
      <w:bookmarkEnd w:id="162"/>
      <w:bookmarkEnd w:id="163"/>
      <w:bookmarkEnd w:id="164"/>
      <w:bookmarkEnd w:id="165"/>
      <w:bookmarkEnd w:id="166"/>
    </w:p>
    <w:p>
      <w:pPr>
        <w:pStyle w:val="4"/>
        <w:pageBreakBefore w:val="0"/>
        <w:numPr>
          <w:ilvl w:val="2"/>
          <w:numId w:val="0"/>
        </w:numPr>
        <w:kinsoku/>
        <w:wordWrap/>
        <w:overflowPunct/>
        <w:topLinePunct w:val="0"/>
        <w:bidi w:val="0"/>
        <w:spacing w:before="0" w:after="0" w:line="560" w:lineRule="exact"/>
        <w:outlineLvl w:val="9"/>
        <w:rPr>
          <w:rFonts w:hint="eastAsia" w:ascii="仿宋_GB2312" w:hAnsi="仿宋_GB2312" w:eastAsia="仿宋_GB2312" w:cs="仿宋_GB2312"/>
          <w:color w:val="auto"/>
          <w:sz w:val="32"/>
          <w:szCs w:val="32"/>
        </w:rPr>
      </w:pPr>
      <w:bookmarkStart w:id="167" w:name="_Toc22529"/>
      <w:bookmarkStart w:id="168" w:name="_Toc779243348"/>
      <w:bookmarkStart w:id="169" w:name="_Toc1765"/>
    </w:p>
    <w:p>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7-</w:t>
      </w:r>
      <w:r>
        <w:rPr>
          <w:rFonts w:hint="eastAsia" w:ascii="楷体" w:hAnsi="楷体" w:eastAsia="楷体" w:cs="楷体"/>
          <w:color w:val="auto"/>
          <w:sz w:val="32"/>
          <w:szCs w:val="32"/>
        </w:rPr>
        <w:t xml:space="preserve">1 </w:t>
      </w:r>
      <w:r>
        <w:rPr>
          <w:rFonts w:hint="eastAsia" w:ascii="楷体" w:hAnsi="楷体" w:eastAsia="楷体" w:cs="楷体"/>
          <w:color w:val="auto"/>
          <w:sz w:val="32"/>
          <w:szCs w:val="32"/>
          <w:lang w:val="en-US" w:eastAsia="zh-CN"/>
        </w:rPr>
        <w:t>营业执照</w:t>
      </w:r>
      <w:bookmarkEnd w:id="167"/>
      <w:bookmarkEnd w:id="168"/>
      <w:bookmarkEnd w:id="169"/>
      <w:r>
        <w:rPr>
          <w:rFonts w:hint="eastAsia" w:ascii="楷体" w:hAnsi="楷体" w:eastAsia="楷体" w:cs="楷体"/>
          <w:color w:val="auto"/>
          <w:sz w:val="32"/>
          <w:szCs w:val="32"/>
          <w:lang w:val="en-US" w:eastAsia="zh-CN"/>
        </w:rPr>
        <w:t>等相关资格证明材料</w:t>
      </w:r>
    </w:p>
    <w:p>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bookmarkStart w:id="170" w:name="_Toc262628298"/>
      <w:bookmarkStart w:id="171" w:name="_Toc262628299"/>
      <w:r>
        <w:rPr>
          <w:rFonts w:hint="eastAsia" w:ascii="仿宋_GB2312" w:hAnsi="仿宋_GB2312" w:eastAsia="仿宋_GB2312" w:cs="仿宋_GB2312"/>
          <w:color w:val="auto"/>
          <w:sz w:val="32"/>
          <w:szCs w:val="32"/>
          <w:lang w:val="en-US" w:eastAsia="zh-CN"/>
        </w:rPr>
        <w:t>提供证明材料复印件并加盖公章</w:t>
      </w:r>
      <w:r>
        <w:rPr>
          <w:rFonts w:hint="eastAsia" w:ascii="仿宋_GB2312" w:hAnsi="仿宋_GB2312" w:eastAsia="仿宋_GB2312" w:cs="仿宋_GB2312"/>
          <w:color w:val="auto"/>
          <w:sz w:val="32"/>
          <w:szCs w:val="32"/>
        </w:rPr>
        <w:br w:type="page"/>
      </w:r>
    </w:p>
    <w:p>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rPr>
      </w:pPr>
      <w:bookmarkStart w:id="172" w:name="_Toc14445"/>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7</w:t>
      </w:r>
      <w:r>
        <w:rPr>
          <w:rFonts w:hint="eastAsia" w:ascii="楷体" w:hAnsi="楷体" w:eastAsia="楷体" w:cs="楷体"/>
          <w:color w:val="auto"/>
          <w:sz w:val="32"/>
          <w:szCs w:val="32"/>
        </w:rPr>
        <w:t>-2</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供应商的</w:t>
      </w:r>
      <w:bookmarkEnd w:id="170"/>
      <w:r>
        <w:rPr>
          <w:rFonts w:hint="eastAsia" w:ascii="楷体" w:hAnsi="楷体" w:eastAsia="楷体" w:cs="楷体"/>
          <w:color w:val="auto"/>
          <w:sz w:val="32"/>
          <w:szCs w:val="32"/>
        </w:rPr>
        <w:t>承诺函</w:t>
      </w:r>
      <w:bookmarkEnd w:id="171"/>
      <w:bookmarkEnd w:id="172"/>
    </w:p>
    <w:p>
      <w:pPr>
        <w:pageBreakBefore w:val="0"/>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承诺函</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本公司郑重承诺，本公司为参加采购活动的合格供应商，同时满足以下条件：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w:t>
      </w:r>
      <w:r>
        <w:rPr>
          <w:rFonts w:hint="eastAsia" w:ascii="仿宋_GB2312" w:hAnsi="仿宋_GB2312" w:eastAsia="仿宋_GB2312" w:cs="仿宋_GB2312"/>
          <w:color w:val="auto"/>
          <w:sz w:val="32"/>
          <w:szCs w:val="32"/>
          <w:lang w:val="en-US" w:eastAsia="zh-CN"/>
        </w:rPr>
        <w:t>独立法人资格并具有</w:t>
      </w:r>
      <w:r>
        <w:rPr>
          <w:rFonts w:hint="eastAsia" w:ascii="仿宋_GB2312" w:hAnsi="仿宋_GB2312" w:eastAsia="仿宋_GB2312" w:cs="仿宋_GB2312"/>
          <w:color w:val="auto"/>
          <w:sz w:val="32"/>
          <w:szCs w:val="32"/>
        </w:rPr>
        <w:t xml:space="preserve">独立承担民事责任的能力。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2.具有良好的商业信誉和健全的财务会计制度。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4.有依法缴纳税收和社会保障资金的良好记录。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5.提交响应文件截止日期前三年内，在经营活动中没有重大违法记录。</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被“信用中国”网站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www.creditchina.gov.cn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列入失信被执行人和重大税收违法案件当事人名单的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被“中国政府采购网”网站列入政府采购严重违法失信行为记录名单（处罚期限尚未届满的）。</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6.完全响应公开询价采购文件中的商务要求及技术要求。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本公司对上述承诺的真实性负责，并接受</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 xml:space="preserve">监督管理部门、采购文件规定的资格审查机构、社会公众的监督和检查。如有虚假，将依法承担相应责任。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供应商名称（盖章）：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br w:type="page"/>
      </w:r>
    </w:p>
    <w:p>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73" w:name="_Toc14818"/>
      <w:bookmarkStart w:id="174" w:name="_Toc14947"/>
      <w:bookmarkStart w:id="175" w:name="_Toc947"/>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7</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 xml:space="preserve">3 </w:t>
      </w:r>
      <w:r>
        <w:rPr>
          <w:rFonts w:hint="eastAsia" w:ascii="楷体" w:hAnsi="楷体" w:eastAsia="楷体" w:cs="楷体"/>
          <w:color w:val="auto"/>
          <w:sz w:val="32"/>
          <w:szCs w:val="32"/>
        </w:rPr>
        <w:t>供应商</w:t>
      </w:r>
      <w:r>
        <w:rPr>
          <w:rFonts w:hint="eastAsia" w:ascii="楷体" w:hAnsi="楷体" w:eastAsia="楷体" w:cs="楷体"/>
          <w:color w:val="auto"/>
          <w:sz w:val="32"/>
          <w:szCs w:val="32"/>
          <w:lang w:val="en-US" w:eastAsia="zh-CN"/>
        </w:rPr>
        <w:t>询价保证金</w:t>
      </w:r>
      <w:bookmarkEnd w:id="173"/>
      <w:bookmarkEnd w:id="174"/>
      <w:bookmarkEnd w:id="175"/>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bookmarkStart w:id="176" w:name="_Toc18415"/>
      <w:bookmarkStart w:id="177" w:name="_Toc21828"/>
      <w:bookmarkStart w:id="178" w:name="_Toc5513"/>
      <w:r>
        <w:rPr>
          <w:rFonts w:hint="default" w:ascii="仿宋_GB2312" w:hAnsi="仿宋_GB2312" w:eastAsia="仿宋_GB2312" w:cs="仿宋_GB2312"/>
          <w:color w:val="auto"/>
          <w:sz w:val="32"/>
          <w:szCs w:val="32"/>
          <w:lang w:eastAsia="zh-CN"/>
        </w:rPr>
        <w:t>无需提供</w:t>
      </w:r>
      <w:bookmarkEnd w:id="176"/>
      <w:bookmarkEnd w:id="177"/>
      <w:bookmarkEnd w:id="178"/>
    </w:p>
    <w:p>
      <w:pPr>
        <w:pStyle w:val="40"/>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19"/>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p>
    <w:p>
      <w:pPr>
        <w:pStyle w:val="4"/>
        <w:numPr>
          <w:ilvl w:val="2"/>
          <w:numId w:val="0"/>
        </w:numPr>
        <w:spacing w:before="0" w:after="0" w:line="560" w:lineRule="exact"/>
        <w:rPr>
          <w:rFonts w:ascii="楷体" w:hAnsi="楷体" w:eastAsia="楷体" w:cs="楷体"/>
        </w:rPr>
      </w:pPr>
      <w:bookmarkStart w:id="179" w:name="_Toc24818"/>
      <w:bookmarkStart w:id="180" w:name="_Toc15613"/>
      <w:r>
        <w:rPr>
          <w:rFonts w:hint="eastAsia" w:ascii="楷体" w:hAnsi="楷体" w:eastAsia="楷体" w:cs="楷体"/>
          <w:color w:val="auto"/>
          <w:sz w:val="32"/>
          <w:szCs w:val="32"/>
          <w:lang w:val="en-US" w:eastAsia="zh-CN"/>
        </w:rPr>
        <w:t>格式7-4 拟派</w:t>
      </w:r>
      <w:r>
        <w:rPr>
          <w:rFonts w:hint="eastAsia" w:ascii="楷体" w:hAnsi="楷体" w:eastAsia="楷体" w:cs="楷体"/>
          <w:bCs/>
          <w:snapToGrid/>
          <w:color w:val="auto"/>
          <w:kern w:val="2"/>
          <w:sz w:val="32"/>
          <w:szCs w:val="32"/>
        </w:rPr>
        <w:t>项目造价咨询团队信息</w:t>
      </w:r>
    </w:p>
    <w:p>
      <w:pPr>
        <w:pStyle w:val="4"/>
        <w:numPr>
          <w:ilvl w:val="2"/>
          <w:numId w:val="0"/>
        </w:numPr>
        <w:spacing w:before="0" w:after="0" w:line="560" w:lineRule="exact"/>
        <w:ind w:firstLine="0"/>
        <w:rPr>
          <w:rFonts w:ascii="仿宋" w:hAnsi="仿宋" w:eastAsia="仿宋" w:cs="仿宋"/>
          <w:b w:val="0"/>
          <w:bCs w:val="0"/>
          <w:color w:val="FF0000"/>
          <w:sz w:val="24"/>
          <w:szCs w:val="24"/>
        </w:rPr>
      </w:pPr>
      <w:r>
        <w:rPr>
          <w:rFonts w:hint="eastAsia" w:ascii="仿宋" w:hAnsi="仿宋" w:eastAsia="仿宋" w:cs="仿宋"/>
          <w:b w:val="0"/>
          <w:bCs w:val="0"/>
          <w:color w:val="FF0000"/>
          <w:sz w:val="24"/>
          <w:szCs w:val="24"/>
        </w:rPr>
        <w:t>（未提供符合资格要求的拟派人员信息则视为未响应采购要求，作无效响应处理）</w:t>
      </w:r>
    </w:p>
    <w:tbl>
      <w:tblPr>
        <w:tblStyle w:val="42"/>
        <w:tblW w:w="52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2164"/>
        <w:gridCol w:w="2152"/>
        <w:gridCol w:w="3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05" w:type="pct"/>
            <w:vAlign w:val="center"/>
          </w:tcPr>
          <w:p>
            <w:pPr>
              <w:pStyle w:val="28"/>
              <w:spacing w:line="360" w:lineRule="auto"/>
              <w:jc w:val="center"/>
              <w:rPr>
                <w:rFonts w:ascii="仿宋" w:hAnsi="仿宋" w:eastAsia="仿宋" w:cs="仿宋"/>
                <w:sz w:val="24"/>
              </w:rPr>
            </w:pPr>
            <w:r>
              <w:rPr>
                <w:rFonts w:hint="eastAsia" w:ascii="仿宋" w:hAnsi="仿宋" w:eastAsia="仿宋" w:cs="仿宋"/>
                <w:sz w:val="24"/>
              </w:rPr>
              <w:t>姓名</w:t>
            </w:r>
          </w:p>
        </w:tc>
        <w:tc>
          <w:tcPr>
            <w:tcW w:w="1210" w:type="pct"/>
            <w:vAlign w:val="center"/>
          </w:tcPr>
          <w:p>
            <w:pPr>
              <w:pStyle w:val="28"/>
              <w:spacing w:line="360" w:lineRule="auto"/>
              <w:ind w:left="0" w:leftChars="0"/>
              <w:jc w:val="both"/>
              <w:rPr>
                <w:rFonts w:ascii="仿宋" w:hAnsi="仿宋" w:eastAsia="仿宋" w:cs="仿宋"/>
                <w:sz w:val="24"/>
              </w:rPr>
            </w:pPr>
            <w:r>
              <w:rPr>
                <w:rFonts w:hint="eastAsia" w:ascii="仿宋" w:hAnsi="仿宋" w:eastAsia="仿宋" w:cs="仿宋"/>
                <w:sz w:val="24"/>
              </w:rPr>
              <w:t>本项目拟任职务</w:t>
            </w:r>
          </w:p>
        </w:tc>
        <w:tc>
          <w:tcPr>
            <w:tcW w:w="1203" w:type="pct"/>
            <w:vAlign w:val="center"/>
          </w:tcPr>
          <w:p>
            <w:pPr>
              <w:pStyle w:val="28"/>
              <w:spacing w:line="360" w:lineRule="auto"/>
              <w:jc w:val="center"/>
              <w:rPr>
                <w:rFonts w:ascii="仿宋" w:hAnsi="仿宋" w:eastAsia="仿宋" w:cs="仿宋"/>
                <w:sz w:val="24"/>
              </w:rPr>
            </w:pPr>
            <w:r>
              <w:rPr>
                <w:rFonts w:hint="eastAsia" w:ascii="仿宋" w:hAnsi="仿宋" w:eastAsia="仿宋" w:cs="仿宋"/>
                <w:sz w:val="24"/>
              </w:rPr>
              <w:t>职业资格证书</w:t>
            </w:r>
          </w:p>
        </w:tc>
        <w:tc>
          <w:tcPr>
            <w:tcW w:w="1880" w:type="pct"/>
            <w:vAlign w:val="center"/>
          </w:tcPr>
          <w:p>
            <w:pPr>
              <w:pStyle w:val="28"/>
              <w:spacing w:line="360" w:lineRule="auto"/>
              <w:jc w:val="center"/>
              <w:rPr>
                <w:rFonts w:ascii="仿宋" w:hAnsi="仿宋" w:eastAsia="仿宋" w:cs="仿宋"/>
                <w:sz w:val="24"/>
              </w:rPr>
            </w:pPr>
            <w:r>
              <w:rPr>
                <w:rFonts w:hint="eastAsia" w:ascii="仿宋" w:hAnsi="仿宋" w:eastAsia="仿宋" w:cs="仿宋"/>
                <w:sz w:val="24"/>
              </w:rPr>
              <w:t>所负责过的造价咨询项目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05" w:type="pct"/>
            <w:vAlign w:val="center"/>
          </w:tcPr>
          <w:p>
            <w:pPr>
              <w:pStyle w:val="28"/>
              <w:spacing w:line="360" w:lineRule="auto"/>
              <w:jc w:val="center"/>
              <w:rPr>
                <w:rFonts w:ascii="仿宋" w:hAnsi="仿宋" w:eastAsia="仿宋" w:cs="仿宋"/>
                <w:sz w:val="24"/>
              </w:rPr>
            </w:pPr>
          </w:p>
        </w:tc>
        <w:tc>
          <w:tcPr>
            <w:tcW w:w="1210" w:type="pct"/>
            <w:vAlign w:val="center"/>
          </w:tcPr>
          <w:p>
            <w:pPr>
              <w:pStyle w:val="28"/>
              <w:spacing w:line="360" w:lineRule="auto"/>
              <w:jc w:val="center"/>
              <w:rPr>
                <w:rFonts w:ascii="仿宋" w:hAnsi="仿宋" w:eastAsia="仿宋" w:cs="仿宋"/>
                <w:sz w:val="24"/>
              </w:rPr>
            </w:pPr>
          </w:p>
        </w:tc>
        <w:tc>
          <w:tcPr>
            <w:tcW w:w="1203" w:type="pct"/>
            <w:vAlign w:val="center"/>
          </w:tcPr>
          <w:p>
            <w:pPr>
              <w:pStyle w:val="28"/>
              <w:spacing w:line="360" w:lineRule="auto"/>
              <w:jc w:val="center"/>
              <w:rPr>
                <w:rFonts w:ascii="仿宋" w:hAnsi="仿宋" w:eastAsia="仿宋" w:cs="仿宋"/>
                <w:sz w:val="24"/>
              </w:rPr>
            </w:pPr>
          </w:p>
        </w:tc>
        <w:tc>
          <w:tcPr>
            <w:tcW w:w="1880" w:type="pct"/>
            <w:vAlign w:val="center"/>
          </w:tcPr>
          <w:p>
            <w:pPr>
              <w:pStyle w:val="28"/>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pct"/>
            <w:vAlign w:val="center"/>
          </w:tcPr>
          <w:p>
            <w:pPr>
              <w:pStyle w:val="28"/>
              <w:spacing w:line="360" w:lineRule="auto"/>
              <w:jc w:val="center"/>
              <w:rPr>
                <w:rFonts w:ascii="仿宋" w:hAnsi="仿宋" w:eastAsia="仿宋" w:cs="仿宋"/>
                <w:sz w:val="24"/>
              </w:rPr>
            </w:pPr>
          </w:p>
        </w:tc>
        <w:tc>
          <w:tcPr>
            <w:tcW w:w="1210" w:type="pct"/>
            <w:vAlign w:val="center"/>
          </w:tcPr>
          <w:p>
            <w:pPr>
              <w:pStyle w:val="28"/>
              <w:spacing w:line="360" w:lineRule="auto"/>
              <w:jc w:val="center"/>
              <w:rPr>
                <w:rFonts w:ascii="仿宋" w:hAnsi="仿宋" w:eastAsia="仿宋" w:cs="仿宋"/>
                <w:sz w:val="24"/>
              </w:rPr>
            </w:pPr>
          </w:p>
        </w:tc>
        <w:tc>
          <w:tcPr>
            <w:tcW w:w="1203" w:type="pct"/>
            <w:vAlign w:val="center"/>
          </w:tcPr>
          <w:p>
            <w:pPr>
              <w:pStyle w:val="28"/>
              <w:spacing w:line="360" w:lineRule="auto"/>
              <w:jc w:val="center"/>
              <w:rPr>
                <w:rFonts w:ascii="仿宋" w:hAnsi="仿宋" w:eastAsia="仿宋" w:cs="仿宋"/>
                <w:sz w:val="24"/>
              </w:rPr>
            </w:pPr>
          </w:p>
        </w:tc>
        <w:tc>
          <w:tcPr>
            <w:tcW w:w="1880" w:type="pct"/>
            <w:vAlign w:val="center"/>
          </w:tcPr>
          <w:p>
            <w:pPr>
              <w:pStyle w:val="28"/>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pct"/>
            <w:vAlign w:val="center"/>
          </w:tcPr>
          <w:p>
            <w:pPr>
              <w:pStyle w:val="28"/>
              <w:spacing w:line="360" w:lineRule="auto"/>
              <w:jc w:val="center"/>
              <w:rPr>
                <w:rFonts w:ascii="仿宋" w:hAnsi="仿宋" w:eastAsia="仿宋" w:cs="仿宋"/>
                <w:sz w:val="24"/>
              </w:rPr>
            </w:pPr>
          </w:p>
        </w:tc>
        <w:tc>
          <w:tcPr>
            <w:tcW w:w="1210" w:type="pct"/>
            <w:vAlign w:val="center"/>
          </w:tcPr>
          <w:p>
            <w:pPr>
              <w:pStyle w:val="28"/>
              <w:spacing w:line="360" w:lineRule="auto"/>
              <w:jc w:val="center"/>
              <w:rPr>
                <w:rFonts w:ascii="仿宋" w:hAnsi="仿宋" w:eastAsia="仿宋" w:cs="仿宋"/>
                <w:sz w:val="24"/>
              </w:rPr>
            </w:pPr>
          </w:p>
        </w:tc>
        <w:tc>
          <w:tcPr>
            <w:tcW w:w="1203" w:type="pct"/>
            <w:vAlign w:val="center"/>
          </w:tcPr>
          <w:p>
            <w:pPr>
              <w:pStyle w:val="28"/>
              <w:spacing w:line="360" w:lineRule="auto"/>
              <w:jc w:val="center"/>
              <w:rPr>
                <w:rFonts w:ascii="仿宋" w:hAnsi="仿宋" w:eastAsia="仿宋" w:cs="仿宋"/>
                <w:sz w:val="24"/>
              </w:rPr>
            </w:pPr>
          </w:p>
        </w:tc>
        <w:tc>
          <w:tcPr>
            <w:tcW w:w="1880" w:type="pct"/>
            <w:vAlign w:val="center"/>
          </w:tcPr>
          <w:p>
            <w:pPr>
              <w:pStyle w:val="28"/>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pct"/>
            <w:vAlign w:val="center"/>
          </w:tcPr>
          <w:p>
            <w:pPr>
              <w:pStyle w:val="28"/>
              <w:spacing w:line="360" w:lineRule="auto"/>
              <w:jc w:val="center"/>
              <w:rPr>
                <w:rFonts w:ascii="仿宋" w:hAnsi="仿宋" w:eastAsia="仿宋" w:cs="仿宋"/>
                <w:sz w:val="24"/>
              </w:rPr>
            </w:pPr>
          </w:p>
        </w:tc>
        <w:tc>
          <w:tcPr>
            <w:tcW w:w="1210" w:type="pct"/>
            <w:vAlign w:val="center"/>
          </w:tcPr>
          <w:p>
            <w:pPr>
              <w:pStyle w:val="28"/>
              <w:spacing w:line="360" w:lineRule="auto"/>
              <w:jc w:val="center"/>
              <w:rPr>
                <w:rFonts w:ascii="仿宋" w:hAnsi="仿宋" w:eastAsia="仿宋" w:cs="仿宋"/>
                <w:sz w:val="24"/>
              </w:rPr>
            </w:pPr>
          </w:p>
        </w:tc>
        <w:tc>
          <w:tcPr>
            <w:tcW w:w="1203" w:type="pct"/>
            <w:vAlign w:val="center"/>
          </w:tcPr>
          <w:p>
            <w:pPr>
              <w:pStyle w:val="28"/>
              <w:spacing w:line="360" w:lineRule="auto"/>
              <w:jc w:val="center"/>
              <w:rPr>
                <w:rFonts w:ascii="仿宋" w:hAnsi="仿宋" w:eastAsia="仿宋" w:cs="仿宋"/>
                <w:sz w:val="24"/>
              </w:rPr>
            </w:pPr>
          </w:p>
        </w:tc>
        <w:tc>
          <w:tcPr>
            <w:tcW w:w="1880" w:type="pct"/>
            <w:vAlign w:val="center"/>
          </w:tcPr>
          <w:p>
            <w:pPr>
              <w:pStyle w:val="28"/>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pct"/>
            <w:vAlign w:val="center"/>
          </w:tcPr>
          <w:p>
            <w:pPr>
              <w:pStyle w:val="28"/>
              <w:spacing w:line="360" w:lineRule="auto"/>
              <w:jc w:val="center"/>
              <w:rPr>
                <w:rFonts w:ascii="仿宋" w:hAnsi="仿宋" w:eastAsia="仿宋" w:cs="仿宋"/>
                <w:sz w:val="24"/>
              </w:rPr>
            </w:pPr>
          </w:p>
        </w:tc>
        <w:tc>
          <w:tcPr>
            <w:tcW w:w="1210" w:type="pct"/>
            <w:vAlign w:val="center"/>
          </w:tcPr>
          <w:p>
            <w:pPr>
              <w:pStyle w:val="28"/>
              <w:spacing w:line="360" w:lineRule="auto"/>
              <w:jc w:val="center"/>
              <w:rPr>
                <w:rFonts w:ascii="仿宋" w:hAnsi="仿宋" w:eastAsia="仿宋" w:cs="仿宋"/>
                <w:sz w:val="24"/>
              </w:rPr>
            </w:pPr>
          </w:p>
        </w:tc>
        <w:tc>
          <w:tcPr>
            <w:tcW w:w="1203" w:type="pct"/>
            <w:vAlign w:val="center"/>
          </w:tcPr>
          <w:p>
            <w:pPr>
              <w:pStyle w:val="28"/>
              <w:spacing w:line="360" w:lineRule="auto"/>
              <w:jc w:val="center"/>
              <w:rPr>
                <w:rFonts w:ascii="仿宋" w:hAnsi="仿宋" w:eastAsia="仿宋" w:cs="仿宋"/>
                <w:sz w:val="24"/>
              </w:rPr>
            </w:pPr>
          </w:p>
        </w:tc>
        <w:tc>
          <w:tcPr>
            <w:tcW w:w="1880" w:type="pct"/>
            <w:vAlign w:val="center"/>
          </w:tcPr>
          <w:p>
            <w:pPr>
              <w:pStyle w:val="28"/>
              <w:spacing w:line="360" w:lineRule="auto"/>
              <w:jc w:val="center"/>
              <w:rPr>
                <w:rFonts w:ascii="仿宋" w:hAnsi="仿宋" w:eastAsia="仿宋" w:cs="仿宋"/>
                <w:sz w:val="24"/>
              </w:rPr>
            </w:pPr>
          </w:p>
        </w:tc>
      </w:tr>
    </w:tbl>
    <w:p>
      <w:pPr>
        <w:pStyle w:val="20"/>
        <w:rPr>
          <w:rFonts w:hint="eastAsia" w:ascii="仿宋_GB2312" w:hAnsi="仿宋_GB2312" w:eastAsia="仿宋_GB2312" w:cs="仿宋_GB2312"/>
          <w:color w:val="auto"/>
          <w:sz w:val="32"/>
          <w:szCs w:val="32"/>
        </w:rPr>
      </w:pPr>
    </w:p>
    <w:p>
      <w:pPr>
        <w:pStyle w:val="3"/>
        <w:numPr>
          <w:ilvl w:val="255"/>
          <w:numId w:val="0"/>
        </w:numPr>
        <w:spacing w:before="0" w:after="0" w:line="413" w:lineRule="auto"/>
        <w:jc w:val="left"/>
        <w:rPr>
          <w:rFonts w:ascii="仿宋" w:hAnsi="仿宋" w:eastAsia="仿宋" w:cs="仿宋"/>
          <w:b w:val="0"/>
          <w:bCs w:val="0"/>
          <w:sz w:val="24"/>
          <w:szCs w:val="24"/>
        </w:rPr>
      </w:pPr>
      <w:r>
        <w:rPr>
          <w:rFonts w:hint="eastAsia" w:ascii="仿宋_GB2312" w:hAnsi="仿宋_GB2312" w:eastAsia="仿宋_GB2312" w:cs="仿宋_GB2312"/>
          <w:b w:val="0"/>
          <w:bCs w:val="0"/>
          <w:kern w:val="0"/>
          <w:sz w:val="32"/>
          <w:szCs w:val="32"/>
        </w:rPr>
        <w:t>注：</w:t>
      </w:r>
      <w:r>
        <w:rPr>
          <w:rFonts w:ascii="仿宋_GB2312" w:hAnsi="仿宋_GB2312" w:eastAsia="仿宋_GB2312" w:cs="仿宋_GB2312"/>
          <w:b w:val="0"/>
          <w:bCs w:val="0"/>
          <w:kern w:val="0"/>
          <w:sz w:val="32"/>
          <w:szCs w:val="32"/>
        </w:rPr>
        <w:t>1、</w:t>
      </w:r>
      <w:r>
        <w:rPr>
          <w:rFonts w:hint="eastAsia" w:ascii="仿宋_GB2312" w:hAnsi="仿宋_GB2312" w:eastAsia="仿宋_GB2312" w:cs="仿宋_GB2312"/>
          <w:b w:val="0"/>
          <w:bCs w:val="0"/>
          <w:color w:val="FF0000"/>
          <w:kern w:val="0"/>
          <w:sz w:val="32"/>
          <w:szCs w:val="32"/>
        </w:rPr>
        <w:t>拟派项目造价咨询团队人员须与实际造价咨询工作人员一致</w:t>
      </w:r>
      <w:r>
        <w:rPr>
          <w:rFonts w:hint="eastAsia" w:ascii="仿宋_GB2312" w:hAnsi="仿宋_GB2312" w:eastAsia="仿宋_GB2312" w:cs="仿宋_GB2312"/>
          <w:b w:val="0"/>
          <w:bCs w:val="0"/>
          <w:kern w:val="0"/>
          <w:sz w:val="32"/>
          <w:szCs w:val="32"/>
        </w:rPr>
        <w:t>，否则采</w:t>
      </w:r>
      <w:r>
        <w:rPr>
          <w:rFonts w:hint="eastAsia" w:ascii="仿宋_GB2312" w:hAnsi="仿宋_GB2312" w:eastAsia="仿宋_GB2312" w:cs="仿宋_GB2312"/>
          <w:b w:val="0"/>
          <w:bCs w:val="0"/>
          <w:color w:val="auto"/>
          <w:kern w:val="2"/>
          <w:sz w:val="32"/>
          <w:szCs w:val="32"/>
        </w:rPr>
        <w:t>购人有权取消</w:t>
      </w:r>
      <w:r>
        <w:rPr>
          <w:rFonts w:hint="eastAsia" w:ascii="仿宋_GB2312" w:hAnsi="仿宋_GB2312" w:eastAsia="仿宋_GB2312" w:cs="仿宋_GB2312"/>
          <w:b w:val="0"/>
          <w:bCs w:val="0"/>
          <w:kern w:val="0"/>
          <w:sz w:val="32"/>
          <w:szCs w:val="32"/>
        </w:rPr>
        <w:t>该</w:t>
      </w:r>
      <w:r>
        <w:rPr>
          <w:rFonts w:hint="default" w:ascii="仿宋_GB2312" w:hAnsi="仿宋_GB2312" w:eastAsia="仿宋_GB2312" w:cs="仿宋_GB2312"/>
          <w:b w:val="0"/>
          <w:bCs w:val="0"/>
          <w:kern w:val="0"/>
          <w:sz w:val="32"/>
          <w:szCs w:val="32"/>
        </w:rPr>
        <w:t>供应商</w:t>
      </w:r>
      <w:r>
        <w:rPr>
          <w:rFonts w:hint="eastAsia" w:ascii="仿宋_GB2312" w:hAnsi="仿宋_GB2312" w:eastAsia="仿宋_GB2312" w:cs="仿宋_GB2312"/>
          <w:b w:val="0"/>
          <w:bCs w:val="0"/>
          <w:kern w:val="0"/>
          <w:sz w:val="32"/>
          <w:szCs w:val="32"/>
        </w:rPr>
        <w:t>的中</w:t>
      </w:r>
      <w:r>
        <w:rPr>
          <w:rFonts w:hint="default" w:ascii="仿宋_GB2312" w:hAnsi="仿宋_GB2312" w:eastAsia="仿宋_GB2312" w:cs="仿宋_GB2312"/>
          <w:b w:val="0"/>
          <w:bCs w:val="0"/>
          <w:kern w:val="0"/>
          <w:sz w:val="32"/>
          <w:szCs w:val="32"/>
        </w:rPr>
        <w:t>选</w:t>
      </w:r>
      <w:r>
        <w:rPr>
          <w:rFonts w:hint="eastAsia" w:ascii="仿宋_GB2312" w:hAnsi="仿宋_GB2312" w:eastAsia="仿宋_GB2312" w:cs="仿宋_GB2312"/>
          <w:b w:val="0"/>
          <w:bCs w:val="0"/>
          <w:kern w:val="0"/>
          <w:sz w:val="32"/>
          <w:szCs w:val="32"/>
        </w:rPr>
        <w:t>资格，并依据相关法律法规的规定重新确定中</w:t>
      </w:r>
      <w:r>
        <w:rPr>
          <w:rFonts w:hint="default" w:ascii="仿宋_GB2312" w:hAnsi="仿宋_GB2312" w:eastAsia="仿宋_GB2312" w:cs="仿宋_GB2312"/>
          <w:b w:val="0"/>
          <w:bCs w:val="0"/>
          <w:kern w:val="0"/>
          <w:sz w:val="32"/>
          <w:szCs w:val="32"/>
        </w:rPr>
        <w:t>选</w:t>
      </w:r>
      <w:r>
        <w:rPr>
          <w:rFonts w:hint="eastAsia" w:ascii="仿宋_GB2312" w:hAnsi="仿宋_GB2312" w:eastAsia="仿宋_GB2312" w:cs="仿宋_GB2312"/>
          <w:b w:val="0"/>
          <w:bCs w:val="0"/>
          <w:kern w:val="0"/>
          <w:sz w:val="32"/>
          <w:szCs w:val="32"/>
        </w:rPr>
        <w:t>人；</w:t>
      </w:r>
    </w:p>
    <w:p>
      <w:pPr>
        <w:pStyle w:val="3"/>
        <w:numPr>
          <w:ilvl w:val="255"/>
          <w:numId w:val="0"/>
        </w:numPr>
        <w:spacing w:before="0" w:after="0" w:line="413" w:lineRule="auto"/>
        <w:jc w:val="left"/>
        <w:rPr>
          <w:rFonts w:ascii="仿宋_GB2312" w:hAnsi="仿宋_GB2312" w:eastAsia="仿宋_GB2312" w:cs="仿宋_GB2312"/>
          <w:b w:val="0"/>
          <w:bCs w:val="0"/>
          <w:color w:val="FF0000"/>
          <w:kern w:val="0"/>
          <w:sz w:val="32"/>
          <w:szCs w:val="32"/>
        </w:rPr>
      </w:pPr>
      <w:r>
        <w:rPr>
          <w:rFonts w:ascii="仿宋_GB2312" w:hAnsi="仿宋_GB2312" w:eastAsia="仿宋_GB2312" w:cs="仿宋_GB2312"/>
          <w:b w:val="0"/>
          <w:bCs w:val="0"/>
          <w:color w:val="FF0000"/>
          <w:kern w:val="0"/>
          <w:sz w:val="32"/>
          <w:szCs w:val="32"/>
        </w:rPr>
        <w:t>2、须提供建设主管部门颁发的注册于响应供应商本单位的人员注册证书复印件加盖供应商单位公章，并附《全国建筑市场监管公共服务平台网站》从业人员查询截图加盖供应商单位公章，现场提供注册证书原件核验；</w:t>
      </w:r>
    </w:p>
    <w:p>
      <w:pPr>
        <w:pStyle w:val="3"/>
        <w:numPr>
          <w:ilvl w:val="255"/>
          <w:numId w:val="0"/>
        </w:numPr>
        <w:spacing w:before="0" w:after="0" w:line="413" w:lineRule="auto"/>
        <w:jc w:val="left"/>
        <w:rPr>
          <w:rFonts w:ascii="仿宋_GB2312" w:hAnsi="仿宋_GB2312" w:eastAsia="仿宋_GB2312" w:cs="仿宋_GB2312"/>
          <w:b w:val="0"/>
          <w:bCs w:val="0"/>
          <w:kern w:val="0"/>
          <w:sz w:val="32"/>
          <w:szCs w:val="32"/>
        </w:rPr>
      </w:pPr>
      <w:r>
        <w:rPr>
          <w:rFonts w:ascii="仿宋_GB2312" w:hAnsi="仿宋_GB2312" w:eastAsia="仿宋_GB2312" w:cs="仿宋_GB2312"/>
          <w:b w:val="0"/>
          <w:bCs w:val="0"/>
          <w:kern w:val="0"/>
          <w:sz w:val="32"/>
          <w:szCs w:val="32"/>
        </w:rPr>
        <w:t>3、拟派团队人员须为响应供应商单位正式职工，提供响应供应商近半年（扣除发布</w:t>
      </w:r>
      <w:r>
        <w:rPr>
          <w:rFonts w:hint="eastAsia" w:ascii="仿宋_GB2312" w:hAnsi="仿宋_GB2312" w:eastAsia="仿宋_GB2312" w:cs="仿宋_GB2312"/>
          <w:b w:val="0"/>
          <w:bCs w:val="0"/>
          <w:kern w:val="0"/>
          <w:sz w:val="32"/>
          <w:szCs w:val="32"/>
          <w:lang w:eastAsia="zh-CN"/>
        </w:rPr>
        <w:t>采购</w:t>
      </w:r>
      <w:r>
        <w:rPr>
          <w:rFonts w:ascii="仿宋_GB2312" w:hAnsi="仿宋_GB2312" w:eastAsia="仿宋_GB2312" w:cs="仿宋_GB2312"/>
          <w:b w:val="0"/>
          <w:bCs w:val="0"/>
          <w:kern w:val="0"/>
          <w:sz w:val="32"/>
          <w:szCs w:val="32"/>
        </w:rPr>
        <w:t>邀请当月往前顺推6个月）</w:t>
      </w:r>
      <w:r>
        <w:rPr>
          <w:rFonts w:hint="eastAsia" w:ascii="仿宋_GB2312" w:hAnsi="仿宋_GB2312" w:eastAsia="仿宋_GB2312" w:cs="仿宋_GB2312"/>
          <w:b w:val="0"/>
          <w:bCs w:val="0"/>
          <w:color w:val="FF0000"/>
          <w:kern w:val="0"/>
          <w:sz w:val="32"/>
          <w:szCs w:val="32"/>
        </w:rPr>
        <w:t>为拟派团队人员缴纳社保资金的有效的社保证明材料，并附本人第二代身份证（因工作单位变更不足</w:t>
      </w:r>
      <w:r>
        <w:rPr>
          <w:rFonts w:ascii="仿宋_GB2312" w:hAnsi="仿宋_GB2312" w:eastAsia="仿宋_GB2312" w:cs="仿宋_GB2312"/>
          <w:b w:val="0"/>
          <w:bCs w:val="0"/>
          <w:color w:val="FF0000"/>
          <w:kern w:val="0"/>
          <w:sz w:val="32"/>
          <w:szCs w:val="32"/>
        </w:rPr>
        <w:t>6个月的，以社保证明中的变更时间为准）</w:t>
      </w:r>
      <w:r>
        <w:rPr>
          <w:rFonts w:hint="eastAsia" w:ascii="仿宋_GB2312" w:hAnsi="仿宋_GB2312" w:eastAsia="仿宋_GB2312" w:cs="仿宋_GB2312"/>
          <w:b w:val="0"/>
          <w:bCs w:val="0"/>
          <w:kern w:val="0"/>
          <w:sz w:val="32"/>
          <w:szCs w:val="32"/>
        </w:rPr>
        <w:t>，若</w:t>
      </w:r>
      <w:r>
        <w:rPr>
          <w:rFonts w:hint="default" w:ascii="仿宋_GB2312" w:hAnsi="仿宋_GB2312" w:eastAsia="仿宋_GB2312" w:cs="仿宋_GB2312"/>
          <w:b w:val="0"/>
          <w:bCs w:val="0"/>
          <w:kern w:val="0"/>
          <w:sz w:val="32"/>
          <w:szCs w:val="32"/>
        </w:rPr>
        <w:t>响应供应商</w:t>
      </w:r>
      <w:r>
        <w:rPr>
          <w:rFonts w:hint="eastAsia" w:ascii="仿宋_GB2312" w:hAnsi="仿宋_GB2312" w:eastAsia="仿宋_GB2312" w:cs="仿宋_GB2312"/>
          <w:b w:val="0"/>
          <w:bCs w:val="0"/>
          <w:kern w:val="0"/>
          <w:sz w:val="32"/>
          <w:szCs w:val="32"/>
        </w:rPr>
        <w:t>当地社保部门不再开具</w:t>
      </w:r>
      <w:r>
        <w:rPr>
          <w:rFonts w:hint="eastAsia" w:ascii="仿宋_GB2312" w:hAnsi="仿宋_GB2312" w:eastAsia="仿宋_GB2312" w:cs="仿宋_GB2312"/>
          <w:b w:val="0"/>
          <w:bCs w:val="0"/>
          <w:kern w:val="0"/>
          <w:sz w:val="32"/>
          <w:szCs w:val="32"/>
          <w:lang w:eastAsia="zh-CN"/>
        </w:rPr>
        <w:t>响应供应商</w:t>
      </w:r>
      <w:r>
        <w:rPr>
          <w:rFonts w:hint="eastAsia" w:ascii="仿宋_GB2312" w:hAnsi="仿宋_GB2312" w:eastAsia="仿宋_GB2312" w:cs="仿宋_GB2312"/>
          <w:b w:val="0"/>
          <w:bCs w:val="0"/>
          <w:kern w:val="0"/>
          <w:sz w:val="32"/>
          <w:szCs w:val="32"/>
        </w:rPr>
        <w:t>拟派人员社保证明的，应提供个人网上下载的含有社保部门电子印章的有效社保证明材料并加盖</w:t>
      </w:r>
      <w:r>
        <w:rPr>
          <w:rFonts w:hint="default" w:ascii="仿宋_GB2312" w:hAnsi="仿宋_GB2312" w:eastAsia="仿宋_GB2312" w:cs="仿宋_GB2312"/>
          <w:b w:val="0"/>
          <w:bCs w:val="0"/>
          <w:kern w:val="0"/>
          <w:sz w:val="32"/>
          <w:szCs w:val="32"/>
        </w:rPr>
        <w:t>响应供应商</w:t>
      </w:r>
      <w:r>
        <w:rPr>
          <w:rFonts w:hint="eastAsia" w:ascii="仿宋_GB2312" w:hAnsi="仿宋_GB2312" w:eastAsia="仿宋_GB2312" w:cs="仿宋_GB2312"/>
          <w:b w:val="0"/>
          <w:bCs w:val="0"/>
          <w:kern w:val="0"/>
          <w:sz w:val="32"/>
          <w:szCs w:val="32"/>
        </w:rPr>
        <w:t>公章（注：网上下载的含有社保部门电子印章的社保证明材料应为有彩色电子印章的证明材料；若无法提供彩色电子印章的证明材料，则证明材料应加盖</w:t>
      </w:r>
      <w:r>
        <w:rPr>
          <w:rFonts w:hint="default" w:ascii="仿宋_GB2312" w:hAnsi="仿宋_GB2312" w:eastAsia="仿宋_GB2312" w:cs="仿宋_GB2312"/>
          <w:b w:val="0"/>
          <w:bCs w:val="0"/>
          <w:kern w:val="0"/>
          <w:sz w:val="32"/>
          <w:szCs w:val="32"/>
        </w:rPr>
        <w:t>响应供应商</w:t>
      </w:r>
      <w:r>
        <w:rPr>
          <w:rFonts w:hint="eastAsia" w:ascii="仿宋_GB2312" w:hAnsi="仿宋_GB2312" w:eastAsia="仿宋_GB2312" w:cs="仿宋_GB2312"/>
          <w:b w:val="0"/>
          <w:bCs w:val="0"/>
          <w:kern w:val="0"/>
          <w:sz w:val="32"/>
          <w:szCs w:val="32"/>
        </w:rPr>
        <w:t>的有效印章）；</w:t>
      </w:r>
    </w:p>
    <w:p>
      <w:pPr>
        <w:pStyle w:val="3"/>
        <w:numPr>
          <w:ilvl w:val="1"/>
          <w:numId w:val="0"/>
        </w:numPr>
        <w:spacing w:line="413" w:lineRule="auto"/>
        <w:ind w:firstLine="640" w:firstLineChars="200"/>
        <w:rPr>
          <w:rFonts w:hint="eastAsia" w:ascii="仿宋_GB2312" w:hAnsi="仿宋_GB2312" w:eastAsia="仿宋_GB2312" w:cs="仿宋_GB2312"/>
          <w:color w:val="auto"/>
          <w:sz w:val="32"/>
          <w:szCs w:val="32"/>
          <w:lang w:val="en-US"/>
        </w:rPr>
      </w:pPr>
      <w:r>
        <w:rPr>
          <w:rFonts w:ascii="仿宋_GB2312" w:hAnsi="仿宋_GB2312" w:eastAsia="仿宋_GB2312" w:cs="仿宋_GB2312"/>
          <w:b w:val="0"/>
          <w:bCs w:val="0"/>
          <w:color w:val="FF0000"/>
          <w:kern w:val="0"/>
          <w:szCs w:val="24"/>
        </w:rPr>
        <w:t>4、</w:t>
      </w:r>
      <w:r>
        <w:rPr>
          <w:rFonts w:hint="eastAsia" w:ascii="仿宋_GB2312" w:hAnsi="仿宋_GB2312" w:eastAsia="仿宋_GB2312" w:cs="仿宋_GB2312"/>
          <w:b w:val="0"/>
          <w:bCs w:val="0"/>
          <w:color w:val="FF0000"/>
          <w:kern w:val="0"/>
          <w:szCs w:val="24"/>
        </w:rPr>
        <w:t>未按要求提供人员注册证书及社保证明材料的，作无效响应处理。</w:t>
      </w:r>
      <w:bookmarkEnd w:id="179"/>
      <w:bookmarkEnd w:id="180"/>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rPr>
      </w:pPr>
    </w:p>
    <w:p>
      <w:pPr>
        <w:pStyle w:val="4"/>
        <w:numPr>
          <w:ilvl w:val="2"/>
          <w:numId w:val="0"/>
        </w:numPr>
        <w:spacing w:before="0" w:after="0" w:line="560" w:lineRule="exact"/>
        <w:rPr>
          <w:rFonts w:ascii="楷体" w:hAnsi="楷体" w:eastAsia="楷体" w:cs="楷体"/>
        </w:rPr>
      </w:pPr>
      <w:bookmarkStart w:id="181" w:name="_Toc24860"/>
      <w:bookmarkStart w:id="182" w:name="_Toc16168"/>
      <w:r>
        <w:rPr>
          <w:rFonts w:hint="eastAsia" w:ascii="楷体" w:hAnsi="楷体" w:eastAsia="楷体" w:cs="楷体"/>
          <w:color w:val="auto"/>
          <w:sz w:val="32"/>
          <w:szCs w:val="32"/>
          <w:lang w:val="en-US" w:eastAsia="zh-CN"/>
        </w:rPr>
        <w:t xml:space="preserve">格式7-5 </w:t>
      </w:r>
      <w:r>
        <w:rPr>
          <w:rFonts w:hint="eastAsia" w:ascii="楷体" w:hAnsi="楷体" w:eastAsia="楷体" w:cs="楷体"/>
        </w:rPr>
        <w:t>业绩证明</w:t>
      </w:r>
    </w:p>
    <w:p>
      <w:pPr>
        <w:pStyle w:val="19"/>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提供相关材料复印件并加盖公章</w:t>
      </w:r>
    </w:p>
    <w:p>
      <w:pPr>
        <w:pStyle w:val="20"/>
        <w:rPr>
          <w:rFonts w:hint="default"/>
        </w:rPr>
      </w:pPr>
    </w:p>
    <w:p>
      <w:pPr>
        <w:pStyle w:val="20"/>
        <w:rPr>
          <w:rFonts w:hint="default" w:ascii="仿宋_GB2312" w:hAnsi="仿宋_GB2312" w:eastAsia="仿宋_GB2312" w:cs="仿宋_GB2312"/>
          <w:color w:val="auto"/>
          <w:sz w:val="32"/>
          <w:szCs w:val="32"/>
        </w:rPr>
      </w:pPr>
      <w:r>
        <w:rPr>
          <w:rFonts w:ascii="仿宋_GB2312" w:hAnsi="仿宋_GB2312" w:eastAsia="仿宋_GB2312" w:cs="仿宋_GB2312"/>
          <w:bCs w:val="0"/>
          <w:snapToGrid/>
          <w:color w:val="auto"/>
          <w:sz w:val="32"/>
          <w:szCs w:val="32"/>
        </w:rPr>
        <w:t>注：提供</w:t>
      </w:r>
      <w:r>
        <w:rPr>
          <w:rFonts w:ascii="仿宋_GB2312" w:hAnsi="仿宋_GB2312" w:eastAsia="仿宋_GB2312" w:cs="仿宋_GB2312"/>
          <w:color w:val="auto"/>
          <w:sz w:val="32"/>
          <w:szCs w:val="32"/>
        </w:rPr>
        <w:t>响应</w:t>
      </w:r>
      <w:r>
        <w:rPr>
          <w:rFonts w:ascii="仿宋_GB2312" w:hAnsi="仿宋_GB2312" w:eastAsia="仿宋_GB2312" w:cs="仿宋_GB2312"/>
          <w:bCs w:val="0"/>
          <w:snapToGrid/>
          <w:color w:val="auto"/>
          <w:sz w:val="32"/>
          <w:szCs w:val="32"/>
        </w:rPr>
        <w:t>人近三年内（</w:t>
      </w:r>
      <w:r>
        <w:rPr>
          <w:rFonts w:hint="default" w:ascii="仿宋_GB2312" w:hAnsi="仿宋_GB2312" w:eastAsia="仿宋_GB2312" w:cs="仿宋_GB2312"/>
          <w:bCs w:val="0"/>
          <w:snapToGrid/>
          <w:color w:val="auto"/>
          <w:sz w:val="32"/>
          <w:szCs w:val="32"/>
        </w:rPr>
        <w:t>2021年11月至今）</w:t>
      </w:r>
      <w:r>
        <w:rPr>
          <w:rFonts w:ascii="仿宋_GB2312" w:hAnsi="仿宋_GB2312" w:eastAsia="仿宋_GB2312" w:cs="仿宋_GB2312"/>
          <w:b w:val="0"/>
          <w:snapToGrid/>
          <w:color w:val="FF0000"/>
          <w:sz w:val="32"/>
          <w:szCs w:val="32"/>
        </w:rPr>
        <w:t>至少一项工程造价金额不低于797</w:t>
      </w:r>
      <w:r>
        <w:rPr>
          <w:rFonts w:hint="default" w:ascii="仿宋_GB2312" w:hAnsi="仿宋_GB2312" w:eastAsia="仿宋_GB2312" w:cs="仿宋_GB2312"/>
          <w:b w:val="0"/>
          <w:snapToGrid/>
          <w:color w:val="FF0000"/>
          <w:sz w:val="32"/>
          <w:szCs w:val="32"/>
        </w:rPr>
        <w:t>0万元的工程建设项目全过程造价咨询服务业绩合同复印件并加盖响应供应商单位公章（非预算审核或结算审核/审计业绩）</w:t>
      </w:r>
      <w:r>
        <w:rPr>
          <w:rFonts w:ascii="仿宋_GB2312" w:hAnsi="仿宋_GB2312" w:eastAsia="仿宋_GB2312" w:cs="仿宋_GB2312"/>
          <w:bCs w:val="0"/>
          <w:snapToGrid/>
          <w:color w:val="auto"/>
          <w:sz w:val="32"/>
          <w:szCs w:val="32"/>
        </w:rPr>
        <w:t>；未按要求提供业绩合同资料或资料不符的，作无效</w:t>
      </w:r>
      <w:r>
        <w:rPr>
          <w:rFonts w:ascii="仿宋_GB2312" w:hAnsi="仿宋_GB2312" w:eastAsia="仿宋_GB2312" w:cs="仿宋_GB2312"/>
          <w:color w:val="auto"/>
          <w:sz w:val="32"/>
          <w:szCs w:val="32"/>
        </w:rPr>
        <w:t>响应</w:t>
      </w:r>
      <w:r>
        <w:rPr>
          <w:rFonts w:ascii="仿宋_GB2312" w:hAnsi="仿宋_GB2312" w:eastAsia="仿宋_GB2312" w:cs="仿宋_GB2312"/>
          <w:bCs w:val="0"/>
          <w:snapToGrid/>
          <w:color w:val="auto"/>
          <w:sz w:val="32"/>
          <w:szCs w:val="32"/>
        </w:rPr>
        <w:t>处理。</w:t>
      </w:r>
    </w:p>
    <w:bookmarkEnd w:id="181"/>
    <w:bookmarkEnd w:id="182"/>
    <w:p>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p>
    <w:p>
      <w:pPr>
        <w:pStyle w:val="5"/>
        <w:rPr>
          <w:rFonts w:hint="eastAsia"/>
          <w:color w:val="auto"/>
          <w:lang w:val="en-US" w:eastAsia="zh-CN"/>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151DEF-FB47-4508-BAE1-B1444F9F60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EF46F96-4E1F-4B84-A83A-E61E87250898}"/>
  </w:font>
  <w:font w:name="ˎ̥">
    <w:altName w:val="微软雅黑"/>
    <w:panose1 w:val="00000000000000000000"/>
    <w:charset w:val="00"/>
    <w:family w:val="roman"/>
    <w:pitch w:val="default"/>
    <w:sig w:usb0="00000000" w:usb1="00000000" w:usb2="00000000" w:usb3="00000000" w:csb0="00040001" w:csb1="00000000"/>
  </w:font>
  <w:font w:name="serif">
    <w:altName w:val="Times New Roman"/>
    <w:panose1 w:val="00000000000000000000"/>
    <w:charset w:val="00"/>
    <w:family w:val="auto"/>
    <w:pitch w:val="default"/>
    <w:sig w:usb0="00000000" w:usb1="00000000" w:usb2="00000000" w:usb3="00000000" w:csb0="00000000" w:csb1="00000000"/>
  </w:font>
  <w:font w:name="_x000B__x000C_">
    <w:altName w:val="微软雅黑"/>
    <w:panose1 w:val="00000000000000000000"/>
    <w:charset w:val="00"/>
    <w:family w:val="moder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212719C3-E8CD-43D9-A41F-50261ECD8FAF}"/>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ヒラギノ角ゴ Pro W3">
    <w:altName w:val="Malgun Gothic Semilight"/>
    <w:panose1 w:val="020B0300000000000000"/>
    <w:charset w:val="80"/>
    <w:family w:val="roman"/>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CS?o｡ﾀ?">
    <w:altName w:val="Yu Gothic"/>
    <w:panose1 w:val="00000000000000000000"/>
    <w:charset w:val="80"/>
    <w:family w:val="swiss"/>
    <w:pitch w:val="default"/>
    <w:sig w:usb0="00000000" w:usb1="00000000" w:usb2="00000010" w:usb3="00000000" w:csb0="0002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4" w:fontKey="{CA7ABE0F-24B9-4C70-A337-EBC9CB6EE630}"/>
  </w:font>
  <w:font w:name="楷体">
    <w:panose1 w:val="02010609060101010101"/>
    <w:charset w:val="86"/>
    <w:family w:val="auto"/>
    <w:pitch w:val="default"/>
    <w:sig w:usb0="800002BF" w:usb1="38CF7CFA" w:usb2="00000016" w:usb3="00000000" w:csb0="00040001" w:csb1="00000000"/>
    <w:embedRegular r:id="rId5" w:fontKey="{CFB03D4C-0B57-4CBF-945F-FC6A5E34192C}"/>
  </w:font>
  <w:font w:name="方正小标宋简体">
    <w:panose1 w:val="02000000000000000000"/>
    <w:charset w:val="86"/>
    <w:family w:val="auto"/>
    <w:pitch w:val="default"/>
    <w:sig w:usb0="00000001" w:usb1="08000000" w:usb2="00000000" w:usb3="00000000" w:csb0="00040000" w:csb1="00000000"/>
    <w:embedRegular r:id="rId6" w:fontKey="{7F1B273A-F5DE-4DFD-839D-0863EB3472F2}"/>
  </w:font>
  <w:font w:name="MS PGothic">
    <w:panose1 w:val="020B0600070205080204"/>
    <w:charset w:val="80"/>
    <w:family w:val="auto"/>
    <w:pitch w:val="default"/>
    <w:sig w:usb0="E00002FF" w:usb1="6AC7FDFB" w:usb2="08000012" w:usb3="00000000" w:csb0="4002009F" w:csb1="DFD70000"/>
  </w:font>
  <w:font w:name="Malgun Gothic Semilight">
    <w:panose1 w:val="020B0502040204020203"/>
    <w:charset w:val="86"/>
    <w:family w:val="auto"/>
    <w:pitch w:val="default"/>
    <w:sig w:usb0="900002AF" w:usb1="01D77CFB" w:usb2="00000012" w:usb3="00000000" w:csb0="203E01BD" w:csb1="D7FF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6"/>
      </w:rPr>
    </w:pPr>
    <w:r>
      <w:fldChar w:fldCharType="begin"/>
    </w:r>
    <w:r>
      <w:rPr>
        <w:rStyle w:val="46"/>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r>
      <w:rPr>
        <w:rFonts w:hint="eastAsia"/>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0B7A1"/>
    <w:multiLevelType w:val="singleLevel"/>
    <w:tmpl w:val="C4F0B7A1"/>
    <w:lvl w:ilvl="0" w:tentative="0">
      <w:start w:val="1"/>
      <w:numFmt w:val="decimal"/>
      <w:suff w:val="nothing"/>
      <w:lvlText w:val="（%1）"/>
      <w:lvlJc w:val="left"/>
    </w:lvl>
  </w:abstractNum>
  <w:abstractNum w:abstractNumId="1">
    <w:nsid w:val="FFFFFFFB"/>
    <w:multiLevelType w:val="multilevel"/>
    <w:tmpl w:val="FFFFFFFB"/>
    <w:lvl w:ilvl="0" w:tentative="0">
      <w:start w:val="1"/>
      <w:numFmt w:val="decimal"/>
      <w:pStyle w:val="2"/>
      <w:lvlText w:val="%1"/>
      <w:lvlJc w:val="left"/>
      <w:pPr>
        <w:ind w:left="0" w:firstLine="0"/>
      </w:pPr>
      <w:rPr>
        <w:rFonts w:hint="eastAsia" w:ascii="黑体" w:eastAsia="黑体"/>
        <w:b w:val="0"/>
        <w:i w:val="0"/>
        <w:sz w:val="24"/>
      </w:rPr>
    </w:lvl>
    <w:lvl w:ilvl="1" w:tentative="0">
      <w:start w:val="1"/>
      <w:numFmt w:val="decimal"/>
      <w:pStyle w:val="3"/>
      <w:lvlText w:val="%1.%2"/>
      <w:lvlJc w:val="left"/>
      <w:pPr>
        <w:ind w:left="0" w:firstLine="0"/>
      </w:pPr>
      <w:rPr>
        <w:rFonts w:hint="eastAsia" w:ascii="黑体" w:eastAsia="黑体"/>
        <w:b w:val="0"/>
        <w:i w:val="0"/>
        <w:sz w:val="24"/>
      </w:rPr>
    </w:lvl>
    <w:lvl w:ilvl="2" w:tentative="0">
      <w:start w:val="1"/>
      <w:numFmt w:val="decimal"/>
      <w:pStyle w:val="4"/>
      <w:lvlText w:val="%1.%2.%3"/>
      <w:lvlJc w:val="left"/>
      <w:pPr>
        <w:ind w:left="42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pStyle w:val="7"/>
      <w:lvlText w:val="%1.%2.%3.%4.%5"/>
      <w:lvlJc w:val="left"/>
      <w:pPr>
        <w:ind w:left="0" w:firstLine="0"/>
      </w:pPr>
      <w:rPr>
        <w:rFonts w:hint="eastAsia" w:ascii="黑体" w:eastAsia="黑体"/>
        <w:b w:val="0"/>
        <w:i w:val="0"/>
        <w:sz w:val="24"/>
      </w:rPr>
    </w:lvl>
    <w:lvl w:ilvl="5" w:tentative="0">
      <w:start w:val="1"/>
      <w:numFmt w:val="decimal"/>
      <w:pStyle w:val="8"/>
      <w:lvlText w:val="%1.%2.%3.%4.%5.%6"/>
      <w:lvlJc w:val="left"/>
      <w:pPr>
        <w:ind w:left="0" w:firstLine="0"/>
      </w:pPr>
      <w:rPr>
        <w:rFonts w:hint="eastAsia" w:ascii="黑体" w:eastAsia="黑体"/>
        <w:b w:val="0"/>
        <w:i w:val="0"/>
        <w:sz w:val="24"/>
      </w:rPr>
    </w:lvl>
    <w:lvl w:ilvl="6" w:tentative="0">
      <w:start w:val="1"/>
      <w:numFmt w:val="decimal"/>
      <w:pStyle w:val="9"/>
      <w:lvlText w:val="（%7）"/>
      <w:lvlJc w:val="left"/>
      <w:pPr>
        <w:ind w:left="1191" w:firstLine="0"/>
      </w:pPr>
      <w:rPr>
        <w:rFonts w:hint="eastAsia" w:ascii="黑体" w:eastAsia="黑体"/>
        <w:b w:val="0"/>
        <w:i w:val="0"/>
        <w:sz w:val="24"/>
      </w:rPr>
    </w:lvl>
    <w:lvl w:ilvl="7" w:tentative="0">
      <w:start w:val="1"/>
      <w:numFmt w:val="lowerLetter"/>
      <w:pStyle w:val="10"/>
      <w:lvlText w:val="（%8）"/>
      <w:lvlJc w:val="left"/>
      <w:pPr>
        <w:ind w:left="1888" w:firstLine="0"/>
      </w:pPr>
      <w:rPr>
        <w:rFonts w:hint="eastAsia" w:ascii="黑体" w:eastAsia="黑体"/>
        <w:b w:val="0"/>
        <w:i w:val="0"/>
        <w:sz w:val="24"/>
      </w:rPr>
    </w:lvl>
    <w:lvl w:ilvl="8" w:tentative="0">
      <w:start w:val="1"/>
      <w:numFmt w:val="lowerRoman"/>
      <w:pStyle w:val="11"/>
      <w:lvlText w:val="（%9）"/>
      <w:lvlJc w:val="left"/>
      <w:pPr>
        <w:ind w:left="2591" w:firstLine="0"/>
      </w:pPr>
      <w:rPr>
        <w:rFonts w:hint="eastAsia" w:ascii="黑体" w:eastAsia="黑体"/>
        <w:b w:val="0"/>
        <w:i w:val="0"/>
        <w:sz w:val="24"/>
      </w:rPr>
    </w:lvl>
  </w:abstractNum>
  <w:abstractNum w:abstractNumId="2">
    <w:nsid w:val="01850782"/>
    <w:multiLevelType w:val="multilevel"/>
    <w:tmpl w:val="01850782"/>
    <w:lvl w:ilvl="0" w:tentative="0">
      <w:start w:val="2"/>
      <w:numFmt w:val="decimal"/>
      <w:pStyle w:val="140"/>
      <w:lvlText w:val="%1"/>
      <w:lvlJc w:val="left"/>
      <w:pPr>
        <w:tabs>
          <w:tab w:val="left" w:pos="360"/>
        </w:tabs>
        <w:ind w:left="360" w:hanging="360"/>
      </w:pPr>
      <w:rPr>
        <w:rFonts w:hint="default"/>
      </w:rPr>
    </w:lvl>
    <w:lvl w:ilvl="1" w:tentative="0">
      <w:start w:val="1"/>
      <w:numFmt w:val="lowerLetter"/>
      <w:pStyle w:val="78"/>
      <w:lvlText w:val="%2)"/>
      <w:lvlJc w:val="left"/>
      <w:pPr>
        <w:tabs>
          <w:tab w:val="left" w:pos="840"/>
        </w:tabs>
        <w:ind w:left="840" w:hanging="420"/>
      </w:pPr>
    </w:lvl>
    <w:lvl w:ilvl="2" w:tentative="0">
      <w:start w:val="1"/>
      <w:numFmt w:val="lowerRoman"/>
      <w:pStyle w:val="65"/>
      <w:lvlText w:val="%3."/>
      <w:lvlJc w:val="right"/>
      <w:pPr>
        <w:tabs>
          <w:tab w:val="left" w:pos="1260"/>
        </w:tabs>
        <w:ind w:left="1260" w:hanging="420"/>
      </w:pPr>
    </w:lvl>
    <w:lvl w:ilvl="3" w:tentative="0">
      <w:start w:val="1"/>
      <w:numFmt w:val="decimal"/>
      <w:pStyle w:val="64"/>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AF51D3F"/>
    <w:multiLevelType w:val="multilevel"/>
    <w:tmpl w:val="0AF51D3F"/>
    <w:lvl w:ilvl="0" w:tentative="0">
      <w:start w:val="1"/>
      <w:numFmt w:val="chineseCountingThousand"/>
      <w:pStyle w:val="134"/>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4">
    <w:nsid w:val="21D87D19"/>
    <w:multiLevelType w:val="singleLevel"/>
    <w:tmpl w:val="21D87D19"/>
    <w:lvl w:ilvl="0" w:tentative="0">
      <w:start w:val="1"/>
      <w:numFmt w:val="chineseCounting"/>
      <w:suff w:val="nothing"/>
      <w:lvlText w:val="%1、"/>
      <w:lvlJc w:val="left"/>
      <w:pPr>
        <w:ind w:left="0" w:firstLine="420"/>
      </w:pPr>
      <w:rPr>
        <w:rFonts w:hint="eastAsia" w:ascii="楷体" w:hAnsi="楷体" w:eastAsia="楷体" w:cs="楷体"/>
        <w:b/>
        <w:bCs/>
        <w:sz w:val="32"/>
        <w:szCs w:val="32"/>
      </w:rPr>
    </w:lvl>
  </w:abstractNum>
  <w:abstractNum w:abstractNumId="5">
    <w:nsid w:val="394C4796"/>
    <w:multiLevelType w:val="multilevel"/>
    <w:tmpl w:val="394C4796"/>
    <w:lvl w:ilvl="0" w:tentative="0">
      <w:start w:val="1"/>
      <w:numFmt w:val="japaneseCounting"/>
      <w:lvlText w:val="（%1）"/>
      <w:lvlJc w:val="left"/>
      <w:pPr>
        <w:tabs>
          <w:tab w:val="left" w:pos="750"/>
        </w:tabs>
        <w:ind w:left="750" w:hanging="750"/>
      </w:pPr>
      <w:rPr>
        <w:rFonts w:hint="default"/>
      </w:rPr>
    </w:lvl>
    <w:lvl w:ilvl="1" w:tentative="0">
      <w:start w:val="1"/>
      <w:numFmt w:val="lowerLetter"/>
      <w:pStyle w:val="1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0"/>
      <w:lvlText w:val="%2)"/>
      <w:lvlJc w:val="left"/>
      <w:pPr>
        <w:tabs>
          <w:tab w:val="left" w:pos="1260"/>
        </w:tabs>
        <w:ind w:left="1259" w:hanging="419"/>
      </w:pPr>
      <w:rPr>
        <w:rFonts w:hint="eastAsia"/>
      </w:rPr>
    </w:lvl>
    <w:lvl w:ilvl="2" w:tentative="0">
      <w:start w:val="1"/>
      <w:numFmt w:val="decimal"/>
      <w:pStyle w:val="15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52B49CE0"/>
    <w:multiLevelType w:val="singleLevel"/>
    <w:tmpl w:val="52B49CE0"/>
    <w:lvl w:ilvl="0" w:tentative="0">
      <w:start w:val="1"/>
      <w:numFmt w:val="chineseCounting"/>
      <w:suff w:val="nothing"/>
      <w:lvlText w:val="（%1）"/>
      <w:lvlJc w:val="left"/>
      <w:pPr>
        <w:ind w:left="-220"/>
      </w:pPr>
      <w:rPr>
        <w:rFonts w:hint="eastAsia" w:ascii="仿宋_GB2312" w:hAnsi="仿宋_GB2312" w:eastAsia="仿宋_GB2312" w:cs="仿宋_GB2312"/>
        <w:sz w:val="32"/>
        <w:szCs w:val="32"/>
      </w:rPr>
    </w:lvl>
  </w:abstractNum>
  <w:abstractNum w:abstractNumId="8">
    <w:nsid w:val="657D3FBC"/>
    <w:multiLevelType w:val="multilevel"/>
    <w:tmpl w:val="657D3FBC"/>
    <w:lvl w:ilvl="0" w:tentative="0">
      <w:start w:val="1"/>
      <w:numFmt w:val="upperLetter"/>
      <w:pStyle w:val="1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76422389"/>
    <w:multiLevelType w:val="multilevel"/>
    <w:tmpl w:val="76422389"/>
    <w:lvl w:ilvl="0" w:tentative="0">
      <w:start w:val="1"/>
      <w:numFmt w:val="decimal"/>
      <w:pStyle w:val="12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6"/>
  </w:num>
  <w:num w:numId="3">
    <w:abstractNumId w:val="2"/>
  </w:num>
  <w:num w:numId="4">
    <w:abstractNumId w:val="8"/>
  </w:num>
  <w:num w:numId="5">
    <w:abstractNumId w:val="9"/>
  </w:num>
  <w:num w:numId="6">
    <w:abstractNumId w:val="3"/>
  </w:num>
  <w:num w:numId="7">
    <w:abstractNumId w:val="5"/>
  </w:num>
  <w:num w:numId="8">
    <w:abstractNumId w:val="4"/>
  </w:num>
  <w:num w:numId="9">
    <w:abstractNumId w:val="7"/>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
    <w15:presenceInfo w15:providerId="None" w15:userId="z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xZmE3NTNiMjFkMDYwYWRjNzExYzRjZDBhNGE3YzEifQ=="/>
  </w:docVars>
  <w:rsids>
    <w:rsidRoot w:val="00820907"/>
    <w:rsid w:val="00002072"/>
    <w:rsid w:val="0000227A"/>
    <w:rsid w:val="0000266C"/>
    <w:rsid w:val="000057CD"/>
    <w:rsid w:val="00005D4F"/>
    <w:rsid w:val="000064C0"/>
    <w:rsid w:val="00006F68"/>
    <w:rsid w:val="0000728D"/>
    <w:rsid w:val="000077A4"/>
    <w:rsid w:val="000146D9"/>
    <w:rsid w:val="00015813"/>
    <w:rsid w:val="00016B23"/>
    <w:rsid w:val="00017E5D"/>
    <w:rsid w:val="00020234"/>
    <w:rsid w:val="000218C6"/>
    <w:rsid w:val="00021A5D"/>
    <w:rsid w:val="00025DF0"/>
    <w:rsid w:val="00031835"/>
    <w:rsid w:val="0003241F"/>
    <w:rsid w:val="000342AA"/>
    <w:rsid w:val="000363E6"/>
    <w:rsid w:val="00040ED9"/>
    <w:rsid w:val="0004163E"/>
    <w:rsid w:val="000434EE"/>
    <w:rsid w:val="000453A7"/>
    <w:rsid w:val="000458B6"/>
    <w:rsid w:val="00050099"/>
    <w:rsid w:val="000513FF"/>
    <w:rsid w:val="000526EF"/>
    <w:rsid w:val="0005685B"/>
    <w:rsid w:val="000570A0"/>
    <w:rsid w:val="00063318"/>
    <w:rsid w:val="00063791"/>
    <w:rsid w:val="00063A5A"/>
    <w:rsid w:val="000702D4"/>
    <w:rsid w:val="00071F39"/>
    <w:rsid w:val="00072100"/>
    <w:rsid w:val="000729DA"/>
    <w:rsid w:val="00077135"/>
    <w:rsid w:val="000808A3"/>
    <w:rsid w:val="000808D5"/>
    <w:rsid w:val="00081CEA"/>
    <w:rsid w:val="0008258A"/>
    <w:rsid w:val="000837DB"/>
    <w:rsid w:val="00084085"/>
    <w:rsid w:val="0008436C"/>
    <w:rsid w:val="000849BB"/>
    <w:rsid w:val="00085F65"/>
    <w:rsid w:val="00086908"/>
    <w:rsid w:val="0008760B"/>
    <w:rsid w:val="0009190B"/>
    <w:rsid w:val="00091956"/>
    <w:rsid w:val="0009258E"/>
    <w:rsid w:val="000936A9"/>
    <w:rsid w:val="00096116"/>
    <w:rsid w:val="000A0869"/>
    <w:rsid w:val="000A0C20"/>
    <w:rsid w:val="000A2DEE"/>
    <w:rsid w:val="000A3E57"/>
    <w:rsid w:val="000A4E91"/>
    <w:rsid w:val="000A5181"/>
    <w:rsid w:val="000B0F39"/>
    <w:rsid w:val="000B1201"/>
    <w:rsid w:val="000B25E1"/>
    <w:rsid w:val="000B26D8"/>
    <w:rsid w:val="000B390F"/>
    <w:rsid w:val="000B603F"/>
    <w:rsid w:val="000B675C"/>
    <w:rsid w:val="000B7A58"/>
    <w:rsid w:val="000C4A4A"/>
    <w:rsid w:val="000C5755"/>
    <w:rsid w:val="000C6DD9"/>
    <w:rsid w:val="000C7B67"/>
    <w:rsid w:val="000C7C19"/>
    <w:rsid w:val="000C7F9C"/>
    <w:rsid w:val="000D2DAC"/>
    <w:rsid w:val="000D69C4"/>
    <w:rsid w:val="000D6CA0"/>
    <w:rsid w:val="000E3F18"/>
    <w:rsid w:val="000E7E3D"/>
    <w:rsid w:val="000F2F09"/>
    <w:rsid w:val="000F2FDE"/>
    <w:rsid w:val="000F50BC"/>
    <w:rsid w:val="000F6177"/>
    <w:rsid w:val="000F6485"/>
    <w:rsid w:val="001018BD"/>
    <w:rsid w:val="00105E67"/>
    <w:rsid w:val="001068CB"/>
    <w:rsid w:val="00110EB5"/>
    <w:rsid w:val="001139DB"/>
    <w:rsid w:val="00115A60"/>
    <w:rsid w:val="00115FE6"/>
    <w:rsid w:val="00116067"/>
    <w:rsid w:val="00121174"/>
    <w:rsid w:val="00123B5B"/>
    <w:rsid w:val="0012435F"/>
    <w:rsid w:val="00125AC3"/>
    <w:rsid w:val="001266CB"/>
    <w:rsid w:val="001267E3"/>
    <w:rsid w:val="00131BCF"/>
    <w:rsid w:val="00131ED7"/>
    <w:rsid w:val="00132205"/>
    <w:rsid w:val="0013351D"/>
    <w:rsid w:val="00134878"/>
    <w:rsid w:val="0013645D"/>
    <w:rsid w:val="00140CF5"/>
    <w:rsid w:val="00140E14"/>
    <w:rsid w:val="001425EB"/>
    <w:rsid w:val="001441F2"/>
    <w:rsid w:val="00145BFC"/>
    <w:rsid w:val="001508AF"/>
    <w:rsid w:val="0015234B"/>
    <w:rsid w:val="00154145"/>
    <w:rsid w:val="00155EB0"/>
    <w:rsid w:val="00156F76"/>
    <w:rsid w:val="00160B0B"/>
    <w:rsid w:val="001663E3"/>
    <w:rsid w:val="00166A65"/>
    <w:rsid w:val="001678CE"/>
    <w:rsid w:val="00170E02"/>
    <w:rsid w:val="00171492"/>
    <w:rsid w:val="001768DB"/>
    <w:rsid w:val="00177073"/>
    <w:rsid w:val="0018005D"/>
    <w:rsid w:val="0018346C"/>
    <w:rsid w:val="0018394E"/>
    <w:rsid w:val="00184DCA"/>
    <w:rsid w:val="0018649C"/>
    <w:rsid w:val="001871AB"/>
    <w:rsid w:val="0018767E"/>
    <w:rsid w:val="00190242"/>
    <w:rsid w:val="00191757"/>
    <w:rsid w:val="00195C75"/>
    <w:rsid w:val="00196871"/>
    <w:rsid w:val="001A0DFB"/>
    <w:rsid w:val="001A32B0"/>
    <w:rsid w:val="001A33E4"/>
    <w:rsid w:val="001A3CA8"/>
    <w:rsid w:val="001A43FC"/>
    <w:rsid w:val="001A584C"/>
    <w:rsid w:val="001A5B6E"/>
    <w:rsid w:val="001B4295"/>
    <w:rsid w:val="001B69AE"/>
    <w:rsid w:val="001B6B41"/>
    <w:rsid w:val="001B77BD"/>
    <w:rsid w:val="001B785B"/>
    <w:rsid w:val="001B7DA4"/>
    <w:rsid w:val="001C0199"/>
    <w:rsid w:val="001C172E"/>
    <w:rsid w:val="001C1F65"/>
    <w:rsid w:val="001C462B"/>
    <w:rsid w:val="001C60BD"/>
    <w:rsid w:val="001C674E"/>
    <w:rsid w:val="001D0727"/>
    <w:rsid w:val="001D1E26"/>
    <w:rsid w:val="001D26FA"/>
    <w:rsid w:val="001D58ED"/>
    <w:rsid w:val="001D681D"/>
    <w:rsid w:val="001D7475"/>
    <w:rsid w:val="001E307C"/>
    <w:rsid w:val="001E55BD"/>
    <w:rsid w:val="001F133A"/>
    <w:rsid w:val="001F1888"/>
    <w:rsid w:val="001F1DEE"/>
    <w:rsid w:val="001F656B"/>
    <w:rsid w:val="001F67D2"/>
    <w:rsid w:val="001F7FA8"/>
    <w:rsid w:val="00200334"/>
    <w:rsid w:val="00201544"/>
    <w:rsid w:val="00202DCB"/>
    <w:rsid w:val="00202F74"/>
    <w:rsid w:val="00203A22"/>
    <w:rsid w:val="00203EC9"/>
    <w:rsid w:val="00203FF6"/>
    <w:rsid w:val="0020429B"/>
    <w:rsid w:val="002042CF"/>
    <w:rsid w:val="0020451A"/>
    <w:rsid w:val="00207EC3"/>
    <w:rsid w:val="002120F5"/>
    <w:rsid w:val="00214047"/>
    <w:rsid w:val="00215359"/>
    <w:rsid w:val="002179B3"/>
    <w:rsid w:val="00220556"/>
    <w:rsid w:val="002218FF"/>
    <w:rsid w:val="00222126"/>
    <w:rsid w:val="00223A65"/>
    <w:rsid w:val="0022603F"/>
    <w:rsid w:val="00232F80"/>
    <w:rsid w:val="00234837"/>
    <w:rsid w:val="00235C6D"/>
    <w:rsid w:val="002374E0"/>
    <w:rsid w:val="00237C89"/>
    <w:rsid w:val="00243960"/>
    <w:rsid w:val="00243EF1"/>
    <w:rsid w:val="00250A3B"/>
    <w:rsid w:val="00251A8E"/>
    <w:rsid w:val="00252638"/>
    <w:rsid w:val="002529A7"/>
    <w:rsid w:val="002538BF"/>
    <w:rsid w:val="002543C5"/>
    <w:rsid w:val="00260E9D"/>
    <w:rsid w:val="00262EAC"/>
    <w:rsid w:val="00263E6E"/>
    <w:rsid w:val="002654C2"/>
    <w:rsid w:val="00267028"/>
    <w:rsid w:val="002700F4"/>
    <w:rsid w:val="00270527"/>
    <w:rsid w:val="00271ED7"/>
    <w:rsid w:val="00272AEE"/>
    <w:rsid w:val="00272E02"/>
    <w:rsid w:val="00273DBB"/>
    <w:rsid w:val="00274826"/>
    <w:rsid w:val="00280F6C"/>
    <w:rsid w:val="00285F43"/>
    <w:rsid w:val="00287A74"/>
    <w:rsid w:val="0029036B"/>
    <w:rsid w:val="00290DC4"/>
    <w:rsid w:val="00291777"/>
    <w:rsid w:val="00291A2C"/>
    <w:rsid w:val="00293215"/>
    <w:rsid w:val="002949DC"/>
    <w:rsid w:val="0029554D"/>
    <w:rsid w:val="002A0D50"/>
    <w:rsid w:val="002A5853"/>
    <w:rsid w:val="002A5DD5"/>
    <w:rsid w:val="002A64BC"/>
    <w:rsid w:val="002A6D1E"/>
    <w:rsid w:val="002A7CD2"/>
    <w:rsid w:val="002B1937"/>
    <w:rsid w:val="002B48EA"/>
    <w:rsid w:val="002B5AE9"/>
    <w:rsid w:val="002B5CF4"/>
    <w:rsid w:val="002B6501"/>
    <w:rsid w:val="002B6B1C"/>
    <w:rsid w:val="002C0576"/>
    <w:rsid w:val="002C2348"/>
    <w:rsid w:val="002C2BF6"/>
    <w:rsid w:val="002C3717"/>
    <w:rsid w:val="002C62F6"/>
    <w:rsid w:val="002C6F2C"/>
    <w:rsid w:val="002D2086"/>
    <w:rsid w:val="002D555F"/>
    <w:rsid w:val="002D5E74"/>
    <w:rsid w:val="002D731D"/>
    <w:rsid w:val="002D768D"/>
    <w:rsid w:val="002D7F36"/>
    <w:rsid w:val="002E0F4D"/>
    <w:rsid w:val="002E227E"/>
    <w:rsid w:val="002E2685"/>
    <w:rsid w:val="002E2BF7"/>
    <w:rsid w:val="002E6100"/>
    <w:rsid w:val="002E621F"/>
    <w:rsid w:val="002E6A57"/>
    <w:rsid w:val="002E70EC"/>
    <w:rsid w:val="002F045B"/>
    <w:rsid w:val="002F1CF6"/>
    <w:rsid w:val="002F29E9"/>
    <w:rsid w:val="002F4D59"/>
    <w:rsid w:val="002F76FE"/>
    <w:rsid w:val="00300C5B"/>
    <w:rsid w:val="00303693"/>
    <w:rsid w:val="00304C2A"/>
    <w:rsid w:val="00306645"/>
    <w:rsid w:val="00306A80"/>
    <w:rsid w:val="003073ED"/>
    <w:rsid w:val="003073FC"/>
    <w:rsid w:val="00307B57"/>
    <w:rsid w:val="003112E1"/>
    <w:rsid w:val="00312158"/>
    <w:rsid w:val="00317174"/>
    <w:rsid w:val="00320CE4"/>
    <w:rsid w:val="00321AFD"/>
    <w:rsid w:val="00321EB3"/>
    <w:rsid w:val="00325C33"/>
    <w:rsid w:val="003315E5"/>
    <w:rsid w:val="003318C6"/>
    <w:rsid w:val="00332601"/>
    <w:rsid w:val="00333D29"/>
    <w:rsid w:val="00333E0E"/>
    <w:rsid w:val="00334242"/>
    <w:rsid w:val="00334FB6"/>
    <w:rsid w:val="003370E0"/>
    <w:rsid w:val="003400CE"/>
    <w:rsid w:val="00340864"/>
    <w:rsid w:val="00342387"/>
    <w:rsid w:val="003449AA"/>
    <w:rsid w:val="00345754"/>
    <w:rsid w:val="003477E2"/>
    <w:rsid w:val="00347E4C"/>
    <w:rsid w:val="00352733"/>
    <w:rsid w:val="00352D6B"/>
    <w:rsid w:val="00360BB2"/>
    <w:rsid w:val="00362360"/>
    <w:rsid w:val="00363899"/>
    <w:rsid w:val="00365B5B"/>
    <w:rsid w:val="00365D28"/>
    <w:rsid w:val="00367889"/>
    <w:rsid w:val="00371BFB"/>
    <w:rsid w:val="00372199"/>
    <w:rsid w:val="00372C85"/>
    <w:rsid w:val="00373D10"/>
    <w:rsid w:val="00373FF2"/>
    <w:rsid w:val="00375445"/>
    <w:rsid w:val="00375490"/>
    <w:rsid w:val="003763EE"/>
    <w:rsid w:val="003844E1"/>
    <w:rsid w:val="00384DE2"/>
    <w:rsid w:val="00395137"/>
    <w:rsid w:val="00396325"/>
    <w:rsid w:val="003A2055"/>
    <w:rsid w:val="003A21E7"/>
    <w:rsid w:val="003A2915"/>
    <w:rsid w:val="003A3596"/>
    <w:rsid w:val="003A35DF"/>
    <w:rsid w:val="003A6C56"/>
    <w:rsid w:val="003A7128"/>
    <w:rsid w:val="003A7522"/>
    <w:rsid w:val="003B09C0"/>
    <w:rsid w:val="003B14E5"/>
    <w:rsid w:val="003B166A"/>
    <w:rsid w:val="003B31DE"/>
    <w:rsid w:val="003B778A"/>
    <w:rsid w:val="003D0F4E"/>
    <w:rsid w:val="003D20D7"/>
    <w:rsid w:val="003D2847"/>
    <w:rsid w:val="003D369C"/>
    <w:rsid w:val="003D535F"/>
    <w:rsid w:val="003D6A27"/>
    <w:rsid w:val="003E1DD3"/>
    <w:rsid w:val="003E3280"/>
    <w:rsid w:val="003E3C8B"/>
    <w:rsid w:val="003E59A9"/>
    <w:rsid w:val="003E6501"/>
    <w:rsid w:val="003E7F24"/>
    <w:rsid w:val="003F05DE"/>
    <w:rsid w:val="003F0FE8"/>
    <w:rsid w:val="003F117B"/>
    <w:rsid w:val="003F24AA"/>
    <w:rsid w:val="003F2B92"/>
    <w:rsid w:val="003F42A2"/>
    <w:rsid w:val="003F5BEA"/>
    <w:rsid w:val="003F645E"/>
    <w:rsid w:val="004046A9"/>
    <w:rsid w:val="0040506B"/>
    <w:rsid w:val="0040543F"/>
    <w:rsid w:val="004056DA"/>
    <w:rsid w:val="004110D5"/>
    <w:rsid w:val="004117CD"/>
    <w:rsid w:val="004125E0"/>
    <w:rsid w:val="00413324"/>
    <w:rsid w:val="00416006"/>
    <w:rsid w:val="00417EF7"/>
    <w:rsid w:val="004214D4"/>
    <w:rsid w:val="00423840"/>
    <w:rsid w:val="00424108"/>
    <w:rsid w:val="00425760"/>
    <w:rsid w:val="004265A8"/>
    <w:rsid w:val="004278B4"/>
    <w:rsid w:val="00430935"/>
    <w:rsid w:val="00431A14"/>
    <w:rsid w:val="00435424"/>
    <w:rsid w:val="0043703C"/>
    <w:rsid w:val="00441846"/>
    <w:rsid w:val="00442B52"/>
    <w:rsid w:val="004439D4"/>
    <w:rsid w:val="00445977"/>
    <w:rsid w:val="00447BDE"/>
    <w:rsid w:val="00450E4C"/>
    <w:rsid w:val="00451478"/>
    <w:rsid w:val="0045170E"/>
    <w:rsid w:val="00451C93"/>
    <w:rsid w:val="00451DBB"/>
    <w:rsid w:val="004534D7"/>
    <w:rsid w:val="00455BF4"/>
    <w:rsid w:val="004569B8"/>
    <w:rsid w:val="00456ADB"/>
    <w:rsid w:val="004574AE"/>
    <w:rsid w:val="00462577"/>
    <w:rsid w:val="004630FE"/>
    <w:rsid w:val="0046374F"/>
    <w:rsid w:val="004639E4"/>
    <w:rsid w:val="00463A10"/>
    <w:rsid w:val="0046452A"/>
    <w:rsid w:val="00464DB5"/>
    <w:rsid w:val="0047102C"/>
    <w:rsid w:val="00471812"/>
    <w:rsid w:val="004726CD"/>
    <w:rsid w:val="00472A55"/>
    <w:rsid w:val="00472B3C"/>
    <w:rsid w:val="004732DB"/>
    <w:rsid w:val="004764AD"/>
    <w:rsid w:val="00476F49"/>
    <w:rsid w:val="0047741D"/>
    <w:rsid w:val="00481A2A"/>
    <w:rsid w:val="0048253F"/>
    <w:rsid w:val="00484A58"/>
    <w:rsid w:val="00485BDA"/>
    <w:rsid w:val="00485D16"/>
    <w:rsid w:val="00485F8D"/>
    <w:rsid w:val="00486F96"/>
    <w:rsid w:val="00493296"/>
    <w:rsid w:val="004933F8"/>
    <w:rsid w:val="00493CEF"/>
    <w:rsid w:val="0049672C"/>
    <w:rsid w:val="00497848"/>
    <w:rsid w:val="004A0F73"/>
    <w:rsid w:val="004A2771"/>
    <w:rsid w:val="004A52D8"/>
    <w:rsid w:val="004A56F0"/>
    <w:rsid w:val="004B1209"/>
    <w:rsid w:val="004B35EE"/>
    <w:rsid w:val="004B4381"/>
    <w:rsid w:val="004B464F"/>
    <w:rsid w:val="004B6751"/>
    <w:rsid w:val="004B6CDA"/>
    <w:rsid w:val="004C1132"/>
    <w:rsid w:val="004C1169"/>
    <w:rsid w:val="004C2B85"/>
    <w:rsid w:val="004C5329"/>
    <w:rsid w:val="004D0A0C"/>
    <w:rsid w:val="004D1C25"/>
    <w:rsid w:val="004D3C3A"/>
    <w:rsid w:val="004D3F92"/>
    <w:rsid w:val="004D5EA5"/>
    <w:rsid w:val="004E1576"/>
    <w:rsid w:val="004E2343"/>
    <w:rsid w:val="004E31DA"/>
    <w:rsid w:val="004E32A5"/>
    <w:rsid w:val="004E51A1"/>
    <w:rsid w:val="004E70AC"/>
    <w:rsid w:val="004F024C"/>
    <w:rsid w:val="004F2629"/>
    <w:rsid w:val="004F3096"/>
    <w:rsid w:val="004F36C5"/>
    <w:rsid w:val="004F3A9D"/>
    <w:rsid w:val="004F3C86"/>
    <w:rsid w:val="004F4301"/>
    <w:rsid w:val="004F496B"/>
    <w:rsid w:val="004F6374"/>
    <w:rsid w:val="00500A6D"/>
    <w:rsid w:val="00500CA1"/>
    <w:rsid w:val="00500E10"/>
    <w:rsid w:val="00507818"/>
    <w:rsid w:val="00507C78"/>
    <w:rsid w:val="00511F4B"/>
    <w:rsid w:val="00514C77"/>
    <w:rsid w:val="00515950"/>
    <w:rsid w:val="00516431"/>
    <w:rsid w:val="0051736A"/>
    <w:rsid w:val="005208E7"/>
    <w:rsid w:val="0052095D"/>
    <w:rsid w:val="005224B4"/>
    <w:rsid w:val="00523B49"/>
    <w:rsid w:val="0052418A"/>
    <w:rsid w:val="00524893"/>
    <w:rsid w:val="00525956"/>
    <w:rsid w:val="00525B60"/>
    <w:rsid w:val="0053016D"/>
    <w:rsid w:val="0053244C"/>
    <w:rsid w:val="00532F3C"/>
    <w:rsid w:val="00533DF2"/>
    <w:rsid w:val="00535073"/>
    <w:rsid w:val="00535877"/>
    <w:rsid w:val="00535B07"/>
    <w:rsid w:val="00535E38"/>
    <w:rsid w:val="00536024"/>
    <w:rsid w:val="00536914"/>
    <w:rsid w:val="00537010"/>
    <w:rsid w:val="00537530"/>
    <w:rsid w:val="00537D98"/>
    <w:rsid w:val="00537D99"/>
    <w:rsid w:val="00541888"/>
    <w:rsid w:val="0054368F"/>
    <w:rsid w:val="00545AC2"/>
    <w:rsid w:val="005470DB"/>
    <w:rsid w:val="00547CAA"/>
    <w:rsid w:val="00547FA0"/>
    <w:rsid w:val="00550CB0"/>
    <w:rsid w:val="00554B02"/>
    <w:rsid w:val="00555E4C"/>
    <w:rsid w:val="00556DF4"/>
    <w:rsid w:val="0056383C"/>
    <w:rsid w:val="0056449C"/>
    <w:rsid w:val="0056484F"/>
    <w:rsid w:val="0056593E"/>
    <w:rsid w:val="00570A29"/>
    <w:rsid w:val="00572A07"/>
    <w:rsid w:val="00575FA5"/>
    <w:rsid w:val="00577450"/>
    <w:rsid w:val="00577788"/>
    <w:rsid w:val="005809E2"/>
    <w:rsid w:val="005827D7"/>
    <w:rsid w:val="005836CA"/>
    <w:rsid w:val="00584CE8"/>
    <w:rsid w:val="00586D0B"/>
    <w:rsid w:val="00586ED1"/>
    <w:rsid w:val="00587F56"/>
    <w:rsid w:val="00590075"/>
    <w:rsid w:val="005936C7"/>
    <w:rsid w:val="00595BBC"/>
    <w:rsid w:val="005970FF"/>
    <w:rsid w:val="005977E5"/>
    <w:rsid w:val="005A58E2"/>
    <w:rsid w:val="005A67F6"/>
    <w:rsid w:val="005A755D"/>
    <w:rsid w:val="005B081D"/>
    <w:rsid w:val="005B20A6"/>
    <w:rsid w:val="005B3321"/>
    <w:rsid w:val="005B440A"/>
    <w:rsid w:val="005B4803"/>
    <w:rsid w:val="005B51A1"/>
    <w:rsid w:val="005B531D"/>
    <w:rsid w:val="005B6228"/>
    <w:rsid w:val="005B6838"/>
    <w:rsid w:val="005B6D16"/>
    <w:rsid w:val="005B7472"/>
    <w:rsid w:val="005B76D4"/>
    <w:rsid w:val="005C2AB7"/>
    <w:rsid w:val="005C2ADA"/>
    <w:rsid w:val="005C3A88"/>
    <w:rsid w:val="005C5860"/>
    <w:rsid w:val="005C5D1E"/>
    <w:rsid w:val="005D05D6"/>
    <w:rsid w:val="005D0728"/>
    <w:rsid w:val="005D09BD"/>
    <w:rsid w:val="005D2F7C"/>
    <w:rsid w:val="005D341F"/>
    <w:rsid w:val="005D5C29"/>
    <w:rsid w:val="005E0521"/>
    <w:rsid w:val="005E0EAE"/>
    <w:rsid w:val="005E2848"/>
    <w:rsid w:val="005E2ED7"/>
    <w:rsid w:val="005E50DC"/>
    <w:rsid w:val="005E53C6"/>
    <w:rsid w:val="005E62E2"/>
    <w:rsid w:val="005E6D55"/>
    <w:rsid w:val="005E714F"/>
    <w:rsid w:val="005E7E94"/>
    <w:rsid w:val="005F1670"/>
    <w:rsid w:val="005F54B5"/>
    <w:rsid w:val="005F5D5E"/>
    <w:rsid w:val="005F7A8F"/>
    <w:rsid w:val="005F7F56"/>
    <w:rsid w:val="00601488"/>
    <w:rsid w:val="0060151C"/>
    <w:rsid w:val="00601EEE"/>
    <w:rsid w:val="00603553"/>
    <w:rsid w:val="006054E0"/>
    <w:rsid w:val="00607046"/>
    <w:rsid w:val="006124E6"/>
    <w:rsid w:val="00612A8A"/>
    <w:rsid w:val="0061448D"/>
    <w:rsid w:val="00616F49"/>
    <w:rsid w:val="0062066D"/>
    <w:rsid w:val="006209AE"/>
    <w:rsid w:val="00624226"/>
    <w:rsid w:val="00627906"/>
    <w:rsid w:val="00630EFB"/>
    <w:rsid w:val="00631620"/>
    <w:rsid w:val="00632239"/>
    <w:rsid w:val="00632838"/>
    <w:rsid w:val="0063496A"/>
    <w:rsid w:val="00634D5A"/>
    <w:rsid w:val="00635138"/>
    <w:rsid w:val="006355B1"/>
    <w:rsid w:val="006365D3"/>
    <w:rsid w:val="00637671"/>
    <w:rsid w:val="00641E71"/>
    <w:rsid w:val="0064242B"/>
    <w:rsid w:val="0064386E"/>
    <w:rsid w:val="0064740E"/>
    <w:rsid w:val="00651397"/>
    <w:rsid w:val="006513DC"/>
    <w:rsid w:val="006527FD"/>
    <w:rsid w:val="00652CA8"/>
    <w:rsid w:val="006531E1"/>
    <w:rsid w:val="006552E4"/>
    <w:rsid w:val="00655F9A"/>
    <w:rsid w:val="006564A0"/>
    <w:rsid w:val="0065739A"/>
    <w:rsid w:val="00657BD8"/>
    <w:rsid w:val="0066145D"/>
    <w:rsid w:val="0066249C"/>
    <w:rsid w:val="00666449"/>
    <w:rsid w:val="00666986"/>
    <w:rsid w:val="006670C4"/>
    <w:rsid w:val="0067024D"/>
    <w:rsid w:val="0067568C"/>
    <w:rsid w:val="006764DD"/>
    <w:rsid w:val="00676F03"/>
    <w:rsid w:val="00677E38"/>
    <w:rsid w:val="00680310"/>
    <w:rsid w:val="0068393E"/>
    <w:rsid w:val="00684067"/>
    <w:rsid w:val="00684536"/>
    <w:rsid w:val="0068503B"/>
    <w:rsid w:val="006871D5"/>
    <w:rsid w:val="006872EC"/>
    <w:rsid w:val="006878C3"/>
    <w:rsid w:val="006911B1"/>
    <w:rsid w:val="006949CD"/>
    <w:rsid w:val="00694D59"/>
    <w:rsid w:val="00695D5F"/>
    <w:rsid w:val="00697103"/>
    <w:rsid w:val="006A7191"/>
    <w:rsid w:val="006B094E"/>
    <w:rsid w:val="006B2CB6"/>
    <w:rsid w:val="006B4127"/>
    <w:rsid w:val="006B4A61"/>
    <w:rsid w:val="006B522E"/>
    <w:rsid w:val="006B7970"/>
    <w:rsid w:val="006C1F9F"/>
    <w:rsid w:val="006C2324"/>
    <w:rsid w:val="006C34AB"/>
    <w:rsid w:val="006C41C8"/>
    <w:rsid w:val="006C5369"/>
    <w:rsid w:val="006C7D42"/>
    <w:rsid w:val="006D02A5"/>
    <w:rsid w:val="006D10D4"/>
    <w:rsid w:val="006D1856"/>
    <w:rsid w:val="006D1B7E"/>
    <w:rsid w:val="006D2284"/>
    <w:rsid w:val="006D53EA"/>
    <w:rsid w:val="006D6020"/>
    <w:rsid w:val="006D7961"/>
    <w:rsid w:val="006D7BF7"/>
    <w:rsid w:val="006E447A"/>
    <w:rsid w:val="006E5567"/>
    <w:rsid w:val="006E6CD2"/>
    <w:rsid w:val="006F1970"/>
    <w:rsid w:val="006F1EF5"/>
    <w:rsid w:val="006F7523"/>
    <w:rsid w:val="00700191"/>
    <w:rsid w:val="0070296C"/>
    <w:rsid w:val="00704D80"/>
    <w:rsid w:val="00705049"/>
    <w:rsid w:val="00707AF0"/>
    <w:rsid w:val="00710AD0"/>
    <w:rsid w:val="00714A19"/>
    <w:rsid w:val="00717E83"/>
    <w:rsid w:val="007213CE"/>
    <w:rsid w:val="0072163B"/>
    <w:rsid w:val="0072278C"/>
    <w:rsid w:val="00723612"/>
    <w:rsid w:val="00725E17"/>
    <w:rsid w:val="00730C48"/>
    <w:rsid w:val="007318D6"/>
    <w:rsid w:val="007339ED"/>
    <w:rsid w:val="007341DB"/>
    <w:rsid w:val="00740C41"/>
    <w:rsid w:val="0074140E"/>
    <w:rsid w:val="007417F0"/>
    <w:rsid w:val="00744436"/>
    <w:rsid w:val="0074636D"/>
    <w:rsid w:val="00746C5E"/>
    <w:rsid w:val="0074733C"/>
    <w:rsid w:val="0074769B"/>
    <w:rsid w:val="007518F4"/>
    <w:rsid w:val="00752C7E"/>
    <w:rsid w:val="00754D92"/>
    <w:rsid w:val="00757754"/>
    <w:rsid w:val="0076393A"/>
    <w:rsid w:val="00763BEA"/>
    <w:rsid w:val="00764A02"/>
    <w:rsid w:val="00765B19"/>
    <w:rsid w:val="00774C16"/>
    <w:rsid w:val="007756F3"/>
    <w:rsid w:val="00775A14"/>
    <w:rsid w:val="00780F4F"/>
    <w:rsid w:val="00783F59"/>
    <w:rsid w:val="00785FC9"/>
    <w:rsid w:val="0078603E"/>
    <w:rsid w:val="00787159"/>
    <w:rsid w:val="0079266A"/>
    <w:rsid w:val="0079568F"/>
    <w:rsid w:val="00796CE4"/>
    <w:rsid w:val="007A0B8E"/>
    <w:rsid w:val="007A6049"/>
    <w:rsid w:val="007A6080"/>
    <w:rsid w:val="007A6C49"/>
    <w:rsid w:val="007A70D3"/>
    <w:rsid w:val="007A7BB5"/>
    <w:rsid w:val="007B16C5"/>
    <w:rsid w:val="007B2872"/>
    <w:rsid w:val="007B2E2F"/>
    <w:rsid w:val="007B33F3"/>
    <w:rsid w:val="007B3B8E"/>
    <w:rsid w:val="007B4BA9"/>
    <w:rsid w:val="007C0D31"/>
    <w:rsid w:val="007C17B2"/>
    <w:rsid w:val="007C5C20"/>
    <w:rsid w:val="007C66BA"/>
    <w:rsid w:val="007C6B97"/>
    <w:rsid w:val="007D1D4D"/>
    <w:rsid w:val="007D5F10"/>
    <w:rsid w:val="007D6A30"/>
    <w:rsid w:val="007D6D55"/>
    <w:rsid w:val="007D73F0"/>
    <w:rsid w:val="007E2A83"/>
    <w:rsid w:val="007E2C98"/>
    <w:rsid w:val="007F0351"/>
    <w:rsid w:val="007F3A09"/>
    <w:rsid w:val="007F4F00"/>
    <w:rsid w:val="00800FBB"/>
    <w:rsid w:val="00801293"/>
    <w:rsid w:val="008026B4"/>
    <w:rsid w:val="00802D23"/>
    <w:rsid w:val="008042FB"/>
    <w:rsid w:val="008066FC"/>
    <w:rsid w:val="00811D1C"/>
    <w:rsid w:val="008131A3"/>
    <w:rsid w:val="008142C3"/>
    <w:rsid w:val="008145C9"/>
    <w:rsid w:val="00814A16"/>
    <w:rsid w:val="008157D9"/>
    <w:rsid w:val="008170C9"/>
    <w:rsid w:val="008175B7"/>
    <w:rsid w:val="00820907"/>
    <w:rsid w:val="00820DF6"/>
    <w:rsid w:val="00821045"/>
    <w:rsid w:val="008210E6"/>
    <w:rsid w:val="0082196A"/>
    <w:rsid w:val="008226B3"/>
    <w:rsid w:val="00823D64"/>
    <w:rsid w:val="00826353"/>
    <w:rsid w:val="00831A55"/>
    <w:rsid w:val="00832D76"/>
    <w:rsid w:val="008352FE"/>
    <w:rsid w:val="008364FE"/>
    <w:rsid w:val="00837C7F"/>
    <w:rsid w:val="00840589"/>
    <w:rsid w:val="008445F0"/>
    <w:rsid w:val="0084594B"/>
    <w:rsid w:val="00845F23"/>
    <w:rsid w:val="00847C69"/>
    <w:rsid w:val="008500C4"/>
    <w:rsid w:val="0085022E"/>
    <w:rsid w:val="008518FB"/>
    <w:rsid w:val="00851FDB"/>
    <w:rsid w:val="00856AD7"/>
    <w:rsid w:val="00860D4F"/>
    <w:rsid w:val="00861672"/>
    <w:rsid w:val="0086273F"/>
    <w:rsid w:val="0086326A"/>
    <w:rsid w:val="0086554E"/>
    <w:rsid w:val="00865731"/>
    <w:rsid w:val="008665FE"/>
    <w:rsid w:val="00867CAE"/>
    <w:rsid w:val="00867FA2"/>
    <w:rsid w:val="00870AA1"/>
    <w:rsid w:val="00872173"/>
    <w:rsid w:val="008749E5"/>
    <w:rsid w:val="00876A5D"/>
    <w:rsid w:val="00877793"/>
    <w:rsid w:val="00882BBC"/>
    <w:rsid w:val="0088330A"/>
    <w:rsid w:val="00883E2E"/>
    <w:rsid w:val="00883F55"/>
    <w:rsid w:val="00885829"/>
    <w:rsid w:val="00885C28"/>
    <w:rsid w:val="00886729"/>
    <w:rsid w:val="00887836"/>
    <w:rsid w:val="008912E4"/>
    <w:rsid w:val="00892AC9"/>
    <w:rsid w:val="0089489E"/>
    <w:rsid w:val="008949F4"/>
    <w:rsid w:val="00896B45"/>
    <w:rsid w:val="008A1DC6"/>
    <w:rsid w:val="008A26E6"/>
    <w:rsid w:val="008A5EE1"/>
    <w:rsid w:val="008A72F5"/>
    <w:rsid w:val="008B0525"/>
    <w:rsid w:val="008B28BE"/>
    <w:rsid w:val="008B35B3"/>
    <w:rsid w:val="008B52D8"/>
    <w:rsid w:val="008B69FA"/>
    <w:rsid w:val="008B7369"/>
    <w:rsid w:val="008B7565"/>
    <w:rsid w:val="008C0BB8"/>
    <w:rsid w:val="008C36CC"/>
    <w:rsid w:val="008C5593"/>
    <w:rsid w:val="008C6195"/>
    <w:rsid w:val="008C7E73"/>
    <w:rsid w:val="008D7FE2"/>
    <w:rsid w:val="008E24D8"/>
    <w:rsid w:val="008E4CC0"/>
    <w:rsid w:val="008E4F4B"/>
    <w:rsid w:val="008E63E5"/>
    <w:rsid w:val="008E7734"/>
    <w:rsid w:val="008E7DE8"/>
    <w:rsid w:val="008F0A2E"/>
    <w:rsid w:val="008F163C"/>
    <w:rsid w:val="008F7BAF"/>
    <w:rsid w:val="0090062E"/>
    <w:rsid w:val="009018E9"/>
    <w:rsid w:val="00902EC1"/>
    <w:rsid w:val="0090432D"/>
    <w:rsid w:val="00906F64"/>
    <w:rsid w:val="0091041E"/>
    <w:rsid w:val="009122AE"/>
    <w:rsid w:val="009125E7"/>
    <w:rsid w:val="009127FB"/>
    <w:rsid w:val="00913638"/>
    <w:rsid w:val="00913A5C"/>
    <w:rsid w:val="00913EAE"/>
    <w:rsid w:val="00913FC7"/>
    <w:rsid w:val="00916526"/>
    <w:rsid w:val="00916B01"/>
    <w:rsid w:val="009172C8"/>
    <w:rsid w:val="00921D76"/>
    <w:rsid w:val="00924C14"/>
    <w:rsid w:val="00925253"/>
    <w:rsid w:val="009257C4"/>
    <w:rsid w:val="009259F3"/>
    <w:rsid w:val="00926D09"/>
    <w:rsid w:val="00927EDE"/>
    <w:rsid w:val="00933DF9"/>
    <w:rsid w:val="009345A1"/>
    <w:rsid w:val="00935A6D"/>
    <w:rsid w:val="00937B99"/>
    <w:rsid w:val="00940678"/>
    <w:rsid w:val="00941714"/>
    <w:rsid w:val="00942C7E"/>
    <w:rsid w:val="00942DF0"/>
    <w:rsid w:val="0094484B"/>
    <w:rsid w:val="00946019"/>
    <w:rsid w:val="00950B9E"/>
    <w:rsid w:val="00952052"/>
    <w:rsid w:val="00952403"/>
    <w:rsid w:val="00952C04"/>
    <w:rsid w:val="009608F8"/>
    <w:rsid w:val="00961913"/>
    <w:rsid w:val="00961CC3"/>
    <w:rsid w:val="009628B8"/>
    <w:rsid w:val="009651D9"/>
    <w:rsid w:val="009660DC"/>
    <w:rsid w:val="009664D0"/>
    <w:rsid w:val="0097069C"/>
    <w:rsid w:val="00971548"/>
    <w:rsid w:val="00972223"/>
    <w:rsid w:val="009726AD"/>
    <w:rsid w:val="00972742"/>
    <w:rsid w:val="009745D1"/>
    <w:rsid w:val="0097507D"/>
    <w:rsid w:val="0097659A"/>
    <w:rsid w:val="0097736B"/>
    <w:rsid w:val="00977B2B"/>
    <w:rsid w:val="00980476"/>
    <w:rsid w:val="009856E9"/>
    <w:rsid w:val="00985D0D"/>
    <w:rsid w:val="009901C1"/>
    <w:rsid w:val="00991B96"/>
    <w:rsid w:val="009939F1"/>
    <w:rsid w:val="00994232"/>
    <w:rsid w:val="009A0412"/>
    <w:rsid w:val="009A073A"/>
    <w:rsid w:val="009A3865"/>
    <w:rsid w:val="009A47E1"/>
    <w:rsid w:val="009A49C7"/>
    <w:rsid w:val="009A5F9F"/>
    <w:rsid w:val="009A6775"/>
    <w:rsid w:val="009B1B96"/>
    <w:rsid w:val="009B1D6F"/>
    <w:rsid w:val="009B25BD"/>
    <w:rsid w:val="009B47B3"/>
    <w:rsid w:val="009B4B60"/>
    <w:rsid w:val="009B5A23"/>
    <w:rsid w:val="009B761C"/>
    <w:rsid w:val="009B797E"/>
    <w:rsid w:val="009C1682"/>
    <w:rsid w:val="009C476B"/>
    <w:rsid w:val="009C5C42"/>
    <w:rsid w:val="009C7F28"/>
    <w:rsid w:val="009D1562"/>
    <w:rsid w:val="009D1F2E"/>
    <w:rsid w:val="009D2E62"/>
    <w:rsid w:val="009D466C"/>
    <w:rsid w:val="009E0DE7"/>
    <w:rsid w:val="009E0F8D"/>
    <w:rsid w:val="009E1088"/>
    <w:rsid w:val="009E7323"/>
    <w:rsid w:val="009F0DF5"/>
    <w:rsid w:val="009F253D"/>
    <w:rsid w:val="009F4684"/>
    <w:rsid w:val="009F4D62"/>
    <w:rsid w:val="009F7E1E"/>
    <w:rsid w:val="00A003B4"/>
    <w:rsid w:val="00A04BCC"/>
    <w:rsid w:val="00A06926"/>
    <w:rsid w:val="00A06998"/>
    <w:rsid w:val="00A1037E"/>
    <w:rsid w:val="00A14781"/>
    <w:rsid w:val="00A159D6"/>
    <w:rsid w:val="00A17072"/>
    <w:rsid w:val="00A2018D"/>
    <w:rsid w:val="00A20F60"/>
    <w:rsid w:val="00A21600"/>
    <w:rsid w:val="00A2180B"/>
    <w:rsid w:val="00A230CA"/>
    <w:rsid w:val="00A25439"/>
    <w:rsid w:val="00A2670B"/>
    <w:rsid w:val="00A30C89"/>
    <w:rsid w:val="00A31411"/>
    <w:rsid w:val="00A328F9"/>
    <w:rsid w:val="00A331FF"/>
    <w:rsid w:val="00A358EC"/>
    <w:rsid w:val="00A363FC"/>
    <w:rsid w:val="00A37E65"/>
    <w:rsid w:val="00A4795F"/>
    <w:rsid w:val="00A557B4"/>
    <w:rsid w:val="00A55A21"/>
    <w:rsid w:val="00A63931"/>
    <w:rsid w:val="00A63BB2"/>
    <w:rsid w:val="00A657CD"/>
    <w:rsid w:val="00A66E39"/>
    <w:rsid w:val="00A700DC"/>
    <w:rsid w:val="00A70F94"/>
    <w:rsid w:val="00A724E7"/>
    <w:rsid w:val="00A73111"/>
    <w:rsid w:val="00A73ED2"/>
    <w:rsid w:val="00A769C3"/>
    <w:rsid w:val="00A77120"/>
    <w:rsid w:val="00A77CCA"/>
    <w:rsid w:val="00A81CAF"/>
    <w:rsid w:val="00A849B0"/>
    <w:rsid w:val="00A84D91"/>
    <w:rsid w:val="00A86106"/>
    <w:rsid w:val="00A90FC7"/>
    <w:rsid w:val="00A921A9"/>
    <w:rsid w:val="00A92852"/>
    <w:rsid w:val="00A935E5"/>
    <w:rsid w:val="00A943DF"/>
    <w:rsid w:val="00AA2730"/>
    <w:rsid w:val="00AA3D13"/>
    <w:rsid w:val="00AA62E0"/>
    <w:rsid w:val="00AA6807"/>
    <w:rsid w:val="00AA798C"/>
    <w:rsid w:val="00AB13D3"/>
    <w:rsid w:val="00AC35F5"/>
    <w:rsid w:val="00AC477C"/>
    <w:rsid w:val="00AC4A94"/>
    <w:rsid w:val="00AC613F"/>
    <w:rsid w:val="00AD01D1"/>
    <w:rsid w:val="00AD421F"/>
    <w:rsid w:val="00AD5F02"/>
    <w:rsid w:val="00AD6A01"/>
    <w:rsid w:val="00AD725C"/>
    <w:rsid w:val="00AE0D97"/>
    <w:rsid w:val="00AE4B27"/>
    <w:rsid w:val="00AE7A77"/>
    <w:rsid w:val="00AF1490"/>
    <w:rsid w:val="00AF2637"/>
    <w:rsid w:val="00AF33F5"/>
    <w:rsid w:val="00AF351B"/>
    <w:rsid w:val="00AF4470"/>
    <w:rsid w:val="00AF4566"/>
    <w:rsid w:val="00AF4605"/>
    <w:rsid w:val="00AF7A69"/>
    <w:rsid w:val="00B01DEF"/>
    <w:rsid w:val="00B02E11"/>
    <w:rsid w:val="00B03B0D"/>
    <w:rsid w:val="00B070AA"/>
    <w:rsid w:val="00B118C7"/>
    <w:rsid w:val="00B13110"/>
    <w:rsid w:val="00B13A3D"/>
    <w:rsid w:val="00B15E9B"/>
    <w:rsid w:val="00B17559"/>
    <w:rsid w:val="00B27310"/>
    <w:rsid w:val="00B2754D"/>
    <w:rsid w:val="00B34173"/>
    <w:rsid w:val="00B342BB"/>
    <w:rsid w:val="00B34B6A"/>
    <w:rsid w:val="00B3573A"/>
    <w:rsid w:val="00B36F57"/>
    <w:rsid w:val="00B3768D"/>
    <w:rsid w:val="00B401AF"/>
    <w:rsid w:val="00B4188B"/>
    <w:rsid w:val="00B41EE5"/>
    <w:rsid w:val="00B434BE"/>
    <w:rsid w:val="00B44548"/>
    <w:rsid w:val="00B44585"/>
    <w:rsid w:val="00B4526D"/>
    <w:rsid w:val="00B454A2"/>
    <w:rsid w:val="00B51E1F"/>
    <w:rsid w:val="00B53A3B"/>
    <w:rsid w:val="00B5457A"/>
    <w:rsid w:val="00B54AE0"/>
    <w:rsid w:val="00B5503F"/>
    <w:rsid w:val="00B55AED"/>
    <w:rsid w:val="00B56306"/>
    <w:rsid w:val="00B56635"/>
    <w:rsid w:val="00B62FE2"/>
    <w:rsid w:val="00B64CD9"/>
    <w:rsid w:val="00B65E44"/>
    <w:rsid w:val="00B66616"/>
    <w:rsid w:val="00B70524"/>
    <w:rsid w:val="00B745D7"/>
    <w:rsid w:val="00B75930"/>
    <w:rsid w:val="00B75A14"/>
    <w:rsid w:val="00B76A88"/>
    <w:rsid w:val="00B82CFF"/>
    <w:rsid w:val="00B82E93"/>
    <w:rsid w:val="00B905E6"/>
    <w:rsid w:val="00B90CCE"/>
    <w:rsid w:val="00B954CC"/>
    <w:rsid w:val="00B95F3C"/>
    <w:rsid w:val="00B967F7"/>
    <w:rsid w:val="00BA06C2"/>
    <w:rsid w:val="00BA11F7"/>
    <w:rsid w:val="00BA2BEE"/>
    <w:rsid w:val="00BA2E42"/>
    <w:rsid w:val="00BA4084"/>
    <w:rsid w:val="00BA54A9"/>
    <w:rsid w:val="00BA5A12"/>
    <w:rsid w:val="00BA66C0"/>
    <w:rsid w:val="00BB03C2"/>
    <w:rsid w:val="00BB0A80"/>
    <w:rsid w:val="00BB7206"/>
    <w:rsid w:val="00BB7798"/>
    <w:rsid w:val="00BC014C"/>
    <w:rsid w:val="00BC040E"/>
    <w:rsid w:val="00BC0C1E"/>
    <w:rsid w:val="00BC0FAE"/>
    <w:rsid w:val="00BC11A6"/>
    <w:rsid w:val="00BC1B1F"/>
    <w:rsid w:val="00BC1BD0"/>
    <w:rsid w:val="00BC3101"/>
    <w:rsid w:val="00BC3E7B"/>
    <w:rsid w:val="00BC6FAE"/>
    <w:rsid w:val="00BC729F"/>
    <w:rsid w:val="00BC7BA0"/>
    <w:rsid w:val="00BD0917"/>
    <w:rsid w:val="00BD0CED"/>
    <w:rsid w:val="00BD1202"/>
    <w:rsid w:val="00BD5B4F"/>
    <w:rsid w:val="00BD6316"/>
    <w:rsid w:val="00BE2031"/>
    <w:rsid w:val="00BE2660"/>
    <w:rsid w:val="00BE2DA8"/>
    <w:rsid w:val="00BE3746"/>
    <w:rsid w:val="00BE3B0D"/>
    <w:rsid w:val="00BF4316"/>
    <w:rsid w:val="00BF5478"/>
    <w:rsid w:val="00BF5A54"/>
    <w:rsid w:val="00BF660E"/>
    <w:rsid w:val="00C03494"/>
    <w:rsid w:val="00C047BF"/>
    <w:rsid w:val="00C06B79"/>
    <w:rsid w:val="00C11A7D"/>
    <w:rsid w:val="00C11B66"/>
    <w:rsid w:val="00C14B6F"/>
    <w:rsid w:val="00C2167B"/>
    <w:rsid w:val="00C227F5"/>
    <w:rsid w:val="00C229AD"/>
    <w:rsid w:val="00C24D17"/>
    <w:rsid w:val="00C25FC4"/>
    <w:rsid w:val="00C307F0"/>
    <w:rsid w:val="00C32AA3"/>
    <w:rsid w:val="00C42BEA"/>
    <w:rsid w:val="00C431C9"/>
    <w:rsid w:val="00C43280"/>
    <w:rsid w:val="00C44A4B"/>
    <w:rsid w:val="00C45325"/>
    <w:rsid w:val="00C4676A"/>
    <w:rsid w:val="00C47586"/>
    <w:rsid w:val="00C557B0"/>
    <w:rsid w:val="00C5657D"/>
    <w:rsid w:val="00C56C4E"/>
    <w:rsid w:val="00C61574"/>
    <w:rsid w:val="00C651CF"/>
    <w:rsid w:val="00C6631A"/>
    <w:rsid w:val="00C67011"/>
    <w:rsid w:val="00C70AE4"/>
    <w:rsid w:val="00C72F79"/>
    <w:rsid w:val="00C75F89"/>
    <w:rsid w:val="00C76570"/>
    <w:rsid w:val="00C76964"/>
    <w:rsid w:val="00C8146D"/>
    <w:rsid w:val="00C81BCD"/>
    <w:rsid w:val="00C81FC3"/>
    <w:rsid w:val="00C82980"/>
    <w:rsid w:val="00C82C54"/>
    <w:rsid w:val="00C835E6"/>
    <w:rsid w:val="00C841B5"/>
    <w:rsid w:val="00C8575E"/>
    <w:rsid w:val="00C85E27"/>
    <w:rsid w:val="00C8668C"/>
    <w:rsid w:val="00C86FAC"/>
    <w:rsid w:val="00C87D4E"/>
    <w:rsid w:val="00C90F8D"/>
    <w:rsid w:val="00C91712"/>
    <w:rsid w:val="00CA1BC4"/>
    <w:rsid w:val="00CA7D2C"/>
    <w:rsid w:val="00CB05F0"/>
    <w:rsid w:val="00CB2B54"/>
    <w:rsid w:val="00CB3C75"/>
    <w:rsid w:val="00CB5A75"/>
    <w:rsid w:val="00CB5C06"/>
    <w:rsid w:val="00CC267C"/>
    <w:rsid w:val="00CC2DE0"/>
    <w:rsid w:val="00CC5221"/>
    <w:rsid w:val="00CC5972"/>
    <w:rsid w:val="00CC5EF7"/>
    <w:rsid w:val="00CC66F3"/>
    <w:rsid w:val="00CD1915"/>
    <w:rsid w:val="00CD37CA"/>
    <w:rsid w:val="00CD4048"/>
    <w:rsid w:val="00CD4D83"/>
    <w:rsid w:val="00CD62B9"/>
    <w:rsid w:val="00CD6502"/>
    <w:rsid w:val="00CD66C0"/>
    <w:rsid w:val="00CD710C"/>
    <w:rsid w:val="00CE2E66"/>
    <w:rsid w:val="00CE31EE"/>
    <w:rsid w:val="00CE46A8"/>
    <w:rsid w:val="00CE4759"/>
    <w:rsid w:val="00CE611F"/>
    <w:rsid w:val="00CE6AE1"/>
    <w:rsid w:val="00CE7440"/>
    <w:rsid w:val="00CF0ED0"/>
    <w:rsid w:val="00CF56E8"/>
    <w:rsid w:val="00CF5CDF"/>
    <w:rsid w:val="00CF64CD"/>
    <w:rsid w:val="00CF69D3"/>
    <w:rsid w:val="00D00387"/>
    <w:rsid w:val="00D00493"/>
    <w:rsid w:val="00D01A96"/>
    <w:rsid w:val="00D077FF"/>
    <w:rsid w:val="00D10B79"/>
    <w:rsid w:val="00D12026"/>
    <w:rsid w:val="00D15C1C"/>
    <w:rsid w:val="00D1743D"/>
    <w:rsid w:val="00D1780D"/>
    <w:rsid w:val="00D2123B"/>
    <w:rsid w:val="00D2279D"/>
    <w:rsid w:val="00D24994"/>
    <w:rsid w:val="00D2782D"/>
    <w:rsid w:val="00D303CA"/>
    <w:rsid w:val="00D31211"/>
    <w:rsid w:val="00D314B9"/>
    <w:rsid w:val="00D31728"/>
    <w:rsid w:val="00D348AB"/>
    <w:rsid w:val="00D408DC"/>
    <w:rsid w:val="00D43EDC"/>
    <w:rsid w:val="00D461EC"/>
    <w:rsid w:val="00D4782C"/>
    <w:rsid w:val="00D53F92"/>
    <w:rsid w:val="00D542DC"/>
    <w:rsid w:val="00D5486F"/>
    <w:rsid w:val="00D5545F"/>
    <w:rsid w:val="00D614A2"/>
    <w:rsid w:val="00D64DA6"/>
    <w:rsid w:val="00D66C8F"/>
    <w:rsid w:val="00D67A1F"/>
    <w:rsid w:val="00D67F18"/>
    <w:rsid w:val="00D70640"/>
    <w:rsid w:val="00D70E49"/>
    <w:rsid w:val="00D71283"/>
    <w:rsid w:val="00D7456F"/>
    <w:rsid w:val="00D75027"/>
    <w:rsid w:val="00D7634B"/>
    <w:rsid w:val="00D77A83"/>
    <w:rsid w:val="00D8499E"/>
    <w:rsid w:val="00D849AD"/>
    <w:rsid w:val="00D84EAE"/>
    <w:rsid w:val="00D941C0"/>
    <w:rsid w:val="00D97906"/>
    <w:rsid w:val="00D97D74"/>
    <w:rsid w:val="00DA4920"/>
    <w:rsid w:val="00DA4994"/>
    <w:rsid w:val="00DA5E49"/>
    <w:rsid w:val="00DB0F8F"/>
    <w:rsid w:val="00DB29A4"/>
    <w:rsid w:val="00DB5CFF"/>
    <w:rsid w:val="00DB69F8"/>
    <w:rsid w:val="00DB72FA"/>
    <w:rsid w:val="00DC1A19"/>
    <w:rsid w:val="00DC234A"/>
    <w:rsid w:val="00DC2B27"/>
    <w:rsid w:val="00DC3574"/>
    <w:rsid w:val="00DC5AFD"/>
    <w:rsid w:val="00DC630C"/>
    <w:rsid w:val="00DD06C5"/>
    <w:rsid w:val="00DE07C7"/>
    <w:rsid w:val="00DE12CE"/>
    <w:rsid w:val="00DE168C"/>
    <w:rsid w:val="00DE1864"/>
    <w:rsid w:val="00DE77C6"/>
    <w:rsid w:val="00DF00E6"/>
    <w:rsid w:val="00DF151E"/>
    <w:rsid w:val="00DF22C0"/>
    <w:rsid w:val="00DF51A3"/>
    <w:rsid w:val="00DF7093"/>
    <w:rsid w:val="00E02257"/>
    <w:rsid w:val="00E026BD"/>
    <w:rsid w:val="00E02883"/>
    <w:rsid w:val="00E049F0"/>
    <w:rsid w:val="00E05AD8"/>
    <w:rsid w:val="00E07026"/>
    <w:rsid w:val="00E077F1"/>
    <w:rsid w:val="00E11AA5"/>
    <w:rsid w:val="00E217DE"/>
    <w:rsid w:val="00E23F53"/>
    <w:rsid w:val="00E2439B"/>
    <w:rsid w:val="00E2561D"/>
    <w:rsid w:val="00E25809"/>
    <w:rsid w:val="00E27382"/>
    <w:rsid w:val="00E32934"/>
    <w:rsid w:val="00E32D1A"/>
    <w:rsid w:val="00E3332E"/>
    <w:rsid w:val="00E33EAB"/>
    <w:rsid w:val="00E3419E"/>
    <w:rsid w:val="00E34553"/>
    <w:rsid w:val="00E373A5"/>
    <w:rsid w:val="00E402AA"/>
    <w:rsid w:val="00E410DC"/>
    <w:rsid w:val="00E4259B"/>
    <w:rsid w:val="00E42917"/>
    <w:rsid w:val="00E43E2F"/>
    <w:rsid w:val="00E447CF"/>
    <w:rsid w:val="00E4536C"/>
    <w:rsid w:val="00E507E2"/>
    <w:rsid w:val="00E529BB"/>
    <w:rsid w:val="00E5447C"/>
    <w:rsid w:val="00E60D10"/>
    <w:rsid w:val="00E61BE3"/>
    <w:rsid w:val="00E621FF"/>
    <w:rsid w:val="00E626FA"/>
    <w:rsid w:val="00E64261"/>
    <w:rsid w:val="00E67289"/>
    <w:rsid w:val="00E673B8"/>
    <w:rsid w:val="00E71E3D"/>
    <w:rsid w:val="00E7221B"/>
    <w:rsid w:val="00E739E6"/>
    <w:rsid w:val="00E7438C"/>
    <w:rsid w:val="00E74409"/>
    <w:rsid w:val="00E74893"/>
    <w:rsid w:val="00E75DA6"/>
    <w:rsid w:val="00E80CBE"/>
    <w:rsid w:val="00E80F81"/>
    <w:rsid w:val="00E81CEA"/>
    <w:rsid w:val="00E83AF5"/>
    <w:rsid w:val="00E93667"/>
    <w:rsid w:val="00E95014"/>
    <w:rsid w:val="00E95C89"/>
    <w:rsid w:val="00E961AD"/>
    <w:rsid w:val="00EA039B"/>
    <w:rsid w:val="00EA15B1"/>
    <w:rsid w:val="00EA2329"/>
    <w:rsid w:val="00EA43E0"/>
    <w:rsid w:val="00EA5B99"/>
    <w:rsid w:val="00EA61E2"/>
    <w:rsid w:val="00EB03C1"/>
    <w:rsid w:val="00EB25F7"/>
    <w:rsid w:val="00EB3D34"/>
    <w:rsid w:val="00EB3E43"/>
    <w:rsid w:val="00EB48D5"/>
    <w:rsid w:val="00EB530F"/>
    <w:rsid w:val="00EB56CB"/>
    <w:rsid w:val="00EB6733"/>
    <w:rsid w:val="00EB6E29"/>
    <w:rsid w:val="00EB7436"/>
    <w:rsid w:val="00EB7D3E"/>
    <w:rsid w:val="00EC11C3"/>
    <w:rsid w:val="00EC1446"/>
    <w:rsid w:val="00EC1F1A"/>
    <w:rsid w:val="00EC20DD"/>
    <w:rsid w:val="00EC2830"/>
    <w:rsid w:val="00EC34DB"/>
    <w:rsid w:val="00EC3A8D"/>
    <w:rsid w:val="00EC45C6"/>
    <w:rsid w:val="00EC719B"/>
    <w:rsid w:val="00EC7214"/>
    <w:rsid w:val="00EC7F2A"/>
    <w:rsid w:val="00ED0E10"/>
    <w:rsid w:val="00ED39B3"/>
    <w:rsid w:val="00ED3A54"/>
    <w:rsid w:val="00ED40A3"/>
    <w:rsid w:val="00ED53E6"/>
    <w:rsid w:val="00ED5A72"/>
    <w:rsid w:val="00EE00DE"/>
    <w:rsid w:val="00EE22D0"/>
    <w:rsid w:val="00EE3169"/>
    <w:rsid w:val="00EE37CA"/>
    <w:rsid w:val="00EE4448"/>
    <w:rsid w:val="00EE4E57"/>
    <w:rsid w:val="00EE7082"/>
    <w:rsid w:val="00EE793D"/>
    <w:rsid w:val="00EF015C"/>
    <w:rsid w:val="00EF1109"/>
    <w:rsid w:val="00EF27B1"/>
    <w:rsid w:val="00EF4195"/>
    <w:rsid w:val="00EF732D"/>
    <w:rsid w:val="00EF7551"/>
    <w:rsid w:val="00EF7745"/>
    <w:rsid w:val="00F03A38"/>
    <w:rsid w:val="00F043C4"/>
    <w:rsid w:val="00F04C48"/>
    <w:rsid w:val="00F162AD"/>
    <w:rsid w:val="00F16FA6"/>
    <w:rsid w:val="00F25014"/>
    <w:rsid w:val="00F2644F"/>
    <w:rsid w:val="00F26A1C"/>
    <w:rsid w:val="00F311A3"/>
    <w:rsid w:val="00F343D4"/>
    <w:rsid w:val="00F349B4"/>
    <w:rsid w:val="00F40360"/>
    <w:rsid w:val="00F4123B"/>
    <w:rsid w:val="00F42DD0"/>
    <w:rsid w:val="00F4546C"/>
    <w:rsid w:val="00F45B2B"/>
    <w:rsid w:val="00F4721E"/>
    <w:rsid w:val="00F50281"/>
    <w:rsid w:val="00F50894"/>
    <w:rsid w:val="00F55B18"/>
    <w:rsid w:val="00F576A3"/>
    <w:rsid w:val="00F60109"/>
    <w:rsid w:val="00F641A3"/>
    <w:rsid w:val="00F66337"/>
    <w:rsid w:val="00F674BA"/>
    <w:rsid w:val="00F707AC"/>
    <w:rsid w:val="00F869A1"/>
    <w:rsid w:val="00F924D2"/>
    <w:rsid w:val="00F9254F"/>
    <w:rsid w:val="00F9528D"/>
    <w:rsid w:val="00F974CE"/>
    <w:rsid w:val="00F97B83"/>
    <w:rsid w:val="00FA490C"/>
    <w:rsid w:val="00FA568E"/>
    <w:rsid w:val="00FA7B90"/>
    <w:rsid w:val="00FA7BF7"/>
    <w:rsid w:val="00FB2D5C"/>
    <w:rsid w:val="00FB382D"/>
    <w:rsid w:val="00FB7CB5"/>
    <w:rsid w:val="00FC33B8"/>
    <w:rsid w:val="00FC36C7"/>
    <w:rsid w:val="00FC3DDF"/>
    <w:rsid w:val="00FC63E6"/>
    <w:rsid w:val="00FD0476"/>
    <w:rsid w:val="00FD1842"/>
    <w:rsid w:val="00FD1D39"/>
    <w:rsid w:val="00FD32B0"/>
    <w:rsid w:val="00FD32E3"/>
    <w:rsid w:val="00FD3F94"/>
    <w:rsid w:val="00FD653B"/>
    <w:rsid w:val="00FD78CE"/>
    <w:rsid w:val="00FE1776"/>
    <w:rsid w:val="00FE2395"/>
    <w:rsid w:val="00FE2D39"/>
    <w:rsid w:val="00FE393A"/>
    <w:rsid w:val="00FE4BB3"/>
    <w:rsid w:val="00FF15FA"/>
    <w:rsid w:val="00FF485D"/>
    <w:rsid w:val="00FF6FBE"/>
    <w:rsid w:val="00FF7861"/>
    <w:rsid w:val="01062EEC"/>
    <w:rsid w:val="01741627"/>
    <w:rsid w:val="01C45FB2"/>
    <w:rsid w:val="02201700"/>
    <w:rsid w:val="022516EE"/>
    <w:rsid w:val="028757F6"/>
    <w:rsid w:val="03D37BE8"/>
    <w:rsid w:val="04037A66"/>
    <w:rsid w:val="04194672"/>
    <w:rsid w:val="0476084B"/>
    <w:rsid w:val="04B362BD"/>
    <w:rsid w:val="04C36CF7"/>
    <w:rsid w:val="059D642C"/>
    <w:rsid w:val="05B54ACB"/>
    <w:rsid w:val="05BE4FDC"/>
    <w:rsid w:val="063C750A"/>
    <w:rsid w:val="065979A5"/>
    <w:rsid w:val="06777F94"/>
    <w:rsid w:val="0792397C"/>
    <w:rsid w:val="08481860"/>
    <w:rsid w:val="086777B2"/>
    <w:rsid w:val="08760957"/>
    <w:rsid w:val="088A04AD"/>
    <w:rsid w:val="0943622A"/>
    <w:rsid w:val="095B43F8"/>
    <w:rsid w:val="09762B05"/>
    <w:rsid w:val="09BA442F"/>
    <w:rsid w:val="0A0D09B2"/>
    <w:rsid w:val="0AC76A3C"/>
    <w:rsid w:val="0AEE4994"/>
    <w:rsid w:val="0B0033E1"/>
    <w:rsid w:val="0B2048FA"/>
    <w:rsid w:val="0B84779F"/>
    <w:rsid w:val="0BEC4E70"/>
    <w:rsid w:val="0BF60407"/>
    <w:rsid w:val="0C075C30"/>
    <w:rsid w:val="0C0A78AA"/>
    <w:rsid w:val="0C0D7C2A"/>
    <w:rsid w:val="0C2B3BF7"/>
    <w:rsid w:val="0C672EED"/>
    <w:rsid w:val="0C985DB0"/>
    <w:rsid w:val="0D0654E0"/>
    <w:rsid w:val="0D9210DF"/>
    <w:rsid w:val="0DC34C5E"/>
    <w:rsid w:val="0E2D4BC1"/>
    <w:rsid w:val="0E325113"/>
    <w:rsid w:val="0EDF4FA9"/>
    <w:rsid w:val="0F067D8E"/>
    <w:rsid w:val="0F3D1A56"/>
    <w:rsid w:val="0F413D01"/>
    <w:rsid w:val="0F532FEC"/>
    <w:rsid w:val="0F7C743D"/>
    <w:rsid w:val="0F7E028F"/>
    <w:rsid w:val="0FCB0B5F"/>
    <w:rsid w:val="1006256B"/>
    <w:rsid w:val="10255BD3"/>
    <w:rsid w:val="106F440E"/>
    <w:rsid w:val="111C3138"/>
    <w:rsid w:val="11415D73"/>
    <w:rsid w:val="117B2658"/>
    <w:rsid w:val="118B6D91"/>
    <w:rsid w:val="119F1826"/>
    <w:rsid w:val="11C81206"/>
    <w:rsid w:val="12036651"/>
    <w:rsid w:val="12106C52"/>
    <w:rsid w:val="12CB5648"/>
    <w:rsid w:val="12D55F95"/>
    <w:rsid w:val="12E81074"/>
    <w:rsid w:val="131A1D49"/>
    <w:rsid w:val="132018DB"/>
    <w:rsid w:val="13615395"/>
    <w:rsid w:val="138D7E8E"/>
    <w:rsid w:val="13B114C8"/>
    <w:rsid w:val="13F16BE3"/>
    <w:rsid w:val="14DD097C"/>
    <w:rsid w:val="157F5315"/>
    <w:rsid w:val="15BF632A"/>
    <w:rsid w:val="15CD71BF"/>
    <w:rsid w:val="15EE1F4D"/>
    <w:rsid w:val="16041106"/>
    <w:rsid w:val="16103B4A"/>
    <w:rsid w:val="166240F0"/>
    <w:rsid w:val="16813738"/>
    <w:rsid w:val="169F7AA4"/>
    <w:rsid w:val="16A3210E"/>
    <w:rsid w:val="16D37F64"/>
    <w:rsid w:val="174F4263"/>
    <w:rsid w:val="175C767E"/>
    <w:rsid w:val="17601520"/>
    <w:rsid w:val="176F1205"/>
    <w:rsid w:val="17B07441"/>
    <w:rsid w:val="17B168D9"/>
    <w:rsid w:val="17CE179F"/>
    <w:rsid w:val="181F4118"/>
    <w:rsid w:val="186A1522"/>
    <w:rsid w:val="18F22030"/>
    <w:rsid w:val="18F80513"/>
    <w:rsid w:val="194E656C"/>
    <w:rsid w:val="19CB6596"/>
    <w:rsid w:val="1A5E246E"/>
    <w:rsid w:val="1A8F0EAD"/>
    <w:rsid w:val="1AB632CA"/>
    <w:rsid w:val="1ADA497A"/>
    <w:rsid w:val="1B5503D1"/>
    <w:rsid w:val="1BC70E78"/>
    <w:rsid w:val="1BFFBE4E"/>
    <w:rsid w:val="1C6B5E93"/>
    <w:rsid w:val="1EC973FC"/>
    <w:rsid w:val="1F315492"/>
    <w:rsid w:val="1FB673E5"/>
    <w:rsid w:val="1FD357A8"/>
    <w:rsid w:val="204875B8"/>
    <w:rsid w:val="20DC4047"/>
    <w:rsid w:val="21001DC0"/>
    <w:rsid w:val="213622DE"/>
    <w:rsid w:val="2188137C"/>
    <w:rsid w:val="21900862"/>
    <w:rsid w:val="21EC1F70"/>
    <w:rsid w:val="228779A5"/>
    <w:rsid w:val="22A7481F"/>
    <w:rsid w:val="22D65D7F"/>
    <w:rsid w:val="24090C8B"/>
    <w:rsid w:val="251B0465"/>
    <w:rsid w:val="252D3FCA"/>
    <w:rsid w:val="25D7414B"/>
    <w:rsid w:val="25E445ED"/>
    <w:rsid w:val="25E93F48"/>
    <w:rsid w:val="26405E2F"/>
    <w:rsid w:val="264B5418"/>
    <w:rsid w:val="26907163"/>
    <w:rsid w:val="27467D65"/>
    <w:rsid w:val="27996DAD"/>
    <w:rsid w:val="279A455A"/>
    <w:rsid w:val="27CD5F9B"/>
    <w:rsid w:val="27FFF306"/>
    <w:rsid w:val="28025D57"/>
    <w:rsid w:val="28130D87"/>
    <w:rsid w:val="28A307E3"/>
    <w:rsid w:val="2952297B"/>
    <w:rsid w:val="29F63590"/>
    <w:rsid w:val="29FC4FE3"/>
    <w:rsid w:val="2A2402B3"/>
    <w:rsid w:val="2A2A7B29"/>
    <w:rsid w:val="2A857AE7"/>
    <w:rsid w:val="2B1451EB"/>
    <w:rsid w:val="2B7C5D72"/>
    <w:rsid w:val="2B8579C7"/>
    <w:rsid w:val="2BF21406"/>
    <w:rsid w:val="2C5A5295"/>
    <w:rsid w:val="2C5B4D08"/>
    <w:rsid w:val="2C7F365A"/>
    <w:rsid w:val="2CBB7E04"/>
    <w:rsid w:val="2CFD6B14"/>
    <w:rsid w:val="2DFD0037"/>
    <w:rsid w:val="2DFD2F84"/>
    <w:rsid w:val="2E715669"/>
    <w:rsid w:val="2EBEC535"/>
    <w:rsid w:val="2ED354FD"/>
    <w:rsid w:val="2EDB55F4"/>
    <w:rsid w:val="2F3F537A"/>
    <w:rsid w:val="302C34F5"/>
    <w:rsid w:val="306748CB"/>
    <w:rsid w:val="31310E50"/>
    <w:rsid w:val="31BF110F"/>
    <w:rsid w:val="324F2E62"/>
    <w:rsid w:val="3285203F"/>
    <w:rsid w:val="329E62B0"/>
    <w:rsid w:val="32CC11BB"/>
    <w:rsid w:val="32F0670C"/>
    <w:rsid w:val="3305344B"/>
    <w:rsid w:val="3322639E"/>
    <w:rsid w:val="3334643D"/>
    <w:rsid w:val="33F07EC7"/>
    <w:rsid w:val="33FD03FF"/>
    <w:rsid w:val="3409300E"/>
    <w:rsid w:val="341A4018"/>
    <w:rsid w:val="34F6560C"/>
    <w:rsid w:val="350C2EB6"/>
    <w:rsid w:val="35594E9A"/>
    <w:rsid w:val="35B23CF5"/>
    <w:rsid w:val="35C463AA"/>
    <w:rsid w:val="366C4C73"/>
    <w:rsid w:val="368477DB"/>
    <w:rsid w:val="36F60BA5"/>
    <w:rsid w:val="37BF31DD"/>
    <w:rsid w:val="37EB8BD4"/>
    <w:rsid w:val="38A77ED7"/>
    <w:rsid w:val="38C518A2"/>
    <w:rsid w:val="38CD6FBB"/>
    <w:rsid w:val="38E11F84"/>
    <w:rsid w:val="39271F6A"/>
    <w:rsid w:val="39B15CE7"/>
    <w:rsid w:val="3A093F62"/>
    <w:rsid w:val="3A2E3B66"/>
    <w:rsid w:val="3A8A77C7"/>
    <w:rsid w:val="3A8D7C31"/>
    <w:rsid w:val="3AB40D45"/>
    <w:rsid w:val="3ADE2CD9"/>
    <w:rsid w:val="3AFF3D8A"/>
    <w:rsid w:val="3B5B4819"/>
    <w:rsid w:val="3BCA015B"/>
    <w:rsid w:val="3BE369AB"/>
    <w:rsid w:val="3BE503B9"/>
    <w:rsid w:val="3C246BB4"/>
    <w:rsid w:val="3C270443"/>
    <w:rsid w:val="3C9748D5"/>
    <w:rsid w:val="3D4723EC"/>
    <w:rsid w:val="3D4B775C"/>
    <w:rsid w:val="3D512C82"/>
    <w:rsid w:val="3DAE74D9"/>
    <w:rsid w:val="3DB22C19"/>
    <w:rsid w:val="3DBE55E1"/>
    <w:rsid w:val="3E012496"/>
    <w:rsid w:val="3E0F18FE"/>
    <w:rsid w:val="3E8166FF"/>
    <w:rsid w:val="3E9B4C17"/>
    <w:rsid w:val="3EB3269B"/>
    <w:rsid w:val="3EE21F17"/>
    <w:rsid w:val="3EF579CA"/>
    <w:rsid w:val="3F11495A"/>
    <w:rsid w:val="3F1E3477"/>
    <w:rsid w:val="3F266F69"/>
    <w:rsid w:val="3F6A3DDE"/>
    <w:rsid w:val="3F9D5153"/>
    <w:rsid w:val="3FBB0EBF"/>
    <w:rsid w:val="3FBFA6C6"/>
    <w:rsid w:val="3FFF8248"/>
    <w:rsid w:val="40700EAB"/>
    <w:rsid w:val="407F6FD6"/>
    <w:rsid w:val="40852726"/>
    <w:rsid w:val="409C31E0"/>
    <w:rsid w:val="40BE0358"/>
    <w:rsid w:val="413B71DD"/>
    <w:rsid w:val="415E36CB"/>
    <w:rsid w:val="417D2F94"/>
    <w:rsid w:val="41924783"/>
    <w:rsid w:val="419A6740"/>
    <w:rsid w:val="41DC6EFA"/>
    <w:rsid w:val="422A3A4F"/>
    <w:rsid w:val="42540FB7"/>
    <w:rsid w:val="426C746E"/>
    <w:rsid w:val="43112B98"/>
    <w:rsid w:val="43251552"/>
    <w:rsid w:val="43427FC0"/>
    <w:rsid w:val="43A05886"/>
    <w:rsid w:val="43B95E86"/>
    <w:rsid w:val="43CD6C6D"/>
    <w:rsid w:val="43E50640"/>
    <w:rsid w:val="44C56CB4"/>
    <w:rsid w:val="44EC357A"/>
    <w:rsid w:val="44F23A49"/>
    <w:rsid w:val="45592A04"/>
    <w:rsid w:val="456D24F5"/>
    <w:rsid w:val="45F37365"/>
    <w:rsid w:val="46493D40"/>
    <w:rsid w:val="464D27B1"/>
    <w:rsid w:val="46583646"/>
    <w:rsid w:val="4735772C"/>
    <w:rsid w:val="47521EC8"/>
    <w:rsid w:val="47766BCE"/>
    <w:rsid w:val="47945DD7"/>
    <w:rsid w:val="48047FBC"/>
    <w:rsid w:val="4836665C"/>
    <w:rsid w:val="48464588"/>
    <w:rsid w:val="48AE0993"/>
    <w:rsid w:val="48AE0A27"/>
    <w:rsid w:val="48F2506E"/>
    <w:rsid w:val="48F615B0"/>
    <w:rsid w:val="490B1EA1"/>
    <w:rsid w:val="49676E57"/>
    <w:rsid w:val="49B712B0"/>
    <w:rsid w:val="4A347A7D"/>
    <w:rsid w:val="4A367536"/>
    <w:rsid w:val="4BA744DE"/>
    <w:rsid w:val="4C0300C2"/>
    <w:rsid w:val="4C523EF6"/>
    <w:rsid w:val="4CB02FFC"/>
    <w:rsid w:val="4CCC37C1"/>
    <w:rsid w:val="4CD55435"/>
    <w:rsid w:val="4D0061F0"/>
    <w:rsid w:val="4D3C7845"/>
    <w:rsid w:val="4DFA15D5"/>
    <w:rsid w:val="4DFB0D8E"/>
    <w:rsid w:val="4E3213EC"/>
    <w:rsid w:val="4E992FB2"/>
    <w:rsid w:val="4EA1059E"/>
    <w:rsid w:val="4F351D2D"/>
    <w:rsid w:val="4F626DBD"/>
    <w:rsid w:val="4F806713"/>
    <w:rsid w:val="4F8C6959"/>
    <w:rsid w:val="4F8E5176"/>
    <w:rsid w:val="4F920EE8"/>
    <w:rsid w:val="4F934F18"/>
    <w:rsid w:val="4F942DBD"/>
    <w:rsid w:val="4FD2887B"/>
    <w:rsid w:val="50114E42"/>
    <w:rsid w:val="502C54B4"/>
    <w:rsid w:val="5067185E"/>
    <w:rsid w:val="506D3BBC"/>
    <w:rsid w:val="50A92D2F"/>
    <w:rsid w:val="50BF45A9"/>
    <w:rsid w:val="50D6330E"/>
    <w:rsid w:val="50E509EE"/>
    <w:rsid w:val="510978F9"/>
    <w:rsid w:val="51141817"/>
    <w:rsid w:val="511E4CB5"/>
    <w:rsid w:val="51402D84"/>
    <w:rsid w:val="51461151"/>
    <w:rsid w:val="51A263A2"/>
    <w:rsid w:val="522B41C6"/>
    <w:rsid w:val="52A02084"/>
    <w:rsid w:val="52BD7CE0"/>
    <w:rsid w:val="52E17C26"/>
    <w:rsid w:val="52E977F0"/>
    <w:rsid w:val="52EF2115"/>
    <w:rsid w:val="535879C9"/>
    <w:rsid w:val="53606E4D"/>
    <w:rsid w:val="53673CCC"/>
    <w:rsid w:val="53BF4C12"/>
    <w:rsid w:val="53FFFE96"/>
    <w:rsid w:val="5416594D"/>
    <w:rsid w:val="547F7B09"/>
    <w:rsid w:val="54914432"/>
    <w:rsid w:val="55091251"/>
    <w:rsid w:val="55B32092"/>
    <w:rsid w:val="5612668C"/>
    <w:rsid w:val="566D131E"/>
    <w:rsid w:val="56D11A7C"/>
    <w:rsid w:val="570F0FBB"/>
    <w:rsid w:val="573111B5"/>
    <w:rsid w:val="576D4AFF"/>
    <w:rsid w:val="57B03C07"/>
    <w:rsid w:val="57FF500E"/>
    <w:rsid w:val="58007616"/>
    <w:rsid w:val="58164828"/>
    <w:rsid w:val="58765096"/>
    <w:rsid w:val="587D59C7"/>
    <w:rsid w:val="58983432"/>
    <w:rsid w:val="58AD0DF8"/>
    <w:rsid w:val="59334CB2"/>
    <w:rsid w:val="593C29B5"/>
    <w:rsid w:val="59634D68"/>
    <w:rsid w:val="59AA4AFE"/>
    <w:rsid w:val="5A147E54"/>
    <w:rsid w:val="5AAC2D8F"/>
    <w:rsid w:val="5AE470DE"/>
    <w:rsid w:val="5B0218EC"/>
    <w:rsid w:val="5B251067"/>
    <w:rsid w:val="5B926053"/>
    <w:rsid w:val="5C371ECE"/>
    <w:rsid w:val="5C667ED2"/>
    <w:rsid w:val="5CAC7AB2"/>
    <w:rsid w:val="5CB057B2"/>
    <w:rsid w:val="5CE6501A"/>
    <w:rsid w:val="5CEA2D8C"/>
    <w:rsid w:val="5CFBCB88"/>
    <w:rsid w:val="5D370C5F"/>
    <w:rsid w:val="5D947564"/>
    <w:rsid w:val="5DB11497"/>
    <w:rsid w:val="5DEA9940"/>
    <w:rsid w:val="5E1F6EAB"/>
    <w:rsid w:val="5E373994"/>
    <w:rsid w:val="5E7F4995"/>
    <w:rsid w:val="5EDB2CAE"/>
    <w:rsid w:val="5F332C66"/>
    <w:rsid w:val="5F5E5BA5"/>
    <w:rsid w:val="5F60552A"/>
    <w:rsid w:val="5F77624C"/>
    <w:rsid w:val="5FE3496C"/>
    <w:rsid w:val="5FFB3A0B"/>
    <w:rsid w:val="60C904B0"/>
    <w:rsid w:val="60E70C71"/>
    <w:rsid w:val="61670511"/>
    <w:rsid w:val="61E34267"/>
    <w:rsid w:val="623E4D85"/>
    <w:rsid w:val="62B413D1"/>
    <w:rsid w:val="62D75F60"/>
    <w:rsid w:val="63124E2D"/>
    <w:rsid w:val="63421AE1"/>
    <w:rsid w:val="63496315"/>
    <w:rsid w:val="63B05D45"/>
    <w:rsid w:val="643E786F"/>
    <w:rsid w:val="644A41F7"/>
    <w:rsid w:val="648A48BB"/>
    <w:rsid w:val="656346A5"/>
    <w:rsid w:val="657071FA"/>
    <w:rsid w:val="657C2BF0"/>
    <w:rsid w:val="659E7B81"/>
    <w:rsid w:val="66834F1A"/>
    <w:rsid w:val="669449F4"/>
    <w:rsid w:val="66B81D09"/>
    <w:rsid w:val="66C0470F"/>
    <w:rsid w:val="67105ACB"/>
    <w:rsid w:val="67305B72"/>
    <w:rsid w:val="6756094D"/>
    <w:rsid w:val="67F45AAE"/>
    <w:rsid w:val="67FD674D"/>
    <w:rsid w:val="680B5540"/>
    <w:rsid w:val="687A3542"/>
    <w:rsid w:val="68A92DF3"/>
    <w:rsid w:val="68AD4CF0"/>
    <w:rsid w:val="69633FB1"/>
    <w:rsid w:val="699F681A"/>
    <w:rsid w:val="69F3430A"/>
    <w:rsid w:val="6A160E70"/>
    <w:rsid w:val="6A444CC9"/>
    <w:rsid w:val="6A4F2BB3"/>
    <w:rsid w:val="6A4F5A0F"/>
    <w:rsid w:val="6A550839"/>
    <w:rsid w:val="6A6545A4"/>
    <w:rsid w:val="6ABA2214"/>
    <w:rsid w:val="6AC54891"/>
    <w:rsid w:val="6ADB54C4"/>
    <w:rsid w:val="6B0D19EC"/>
    <w:rsid w:val="6B22425E"/>
    <w:rsid w:val="6B7A56B9"/>
    <w:rsid w:val="6B981633"/>
    <w:rsid w:val="6C4E71B9"/>
    <w:rsid w:val="6CB57BB7"/>
    <w:rsid w:val="6CB870A9"/>
    <w:rsid w:val="6D162FB8"/>
    <w:rsid w:val="6DD34464"/>
    <w:rsid w:val="6DDAE4F7"/>
    <w:rsid w:val="6E216B56"/>
    <w:rsid w:val="6EA06EA6"/>
    <w:rsid w:val="6EE44202"/>
    <w:rsid w:val="6EF7F275"/>
    <w:rsid w:val="6F643623"/>
    <w:rsid w:val="6FD712B2"/>
    <w:rsid w:val="6FDBF7BE"/>
    <w:rsid w:val="6FFB6DE2"/>
    <w:rsid w:val="6FFD0F29"/>
    <w:rsid w:val="702D61A9"/>
    <w:rsid w:val="70F90298"/>
    <w:rsid w:val="70FD707F"/>
    <w:rsid w:val="719649DC"/>
    <w:rsid w:val="71BC4FE1"/>
    <w:rsid w:val="723B75FC"/>
    <w:rsid w:val="727F7AE6"/>
    <w:rsid w:val="7280576F"/>
    <w:rsid w:val="72905C11"/>
    <w:rsid w:val="72E03267"/>
    <w:rsid w:val="72EEBB91"/>
    <w:rsid w:val="72F6A6E1"/>
    <w:rsid w:val="73026DB2"/>
    <w:rsid w:val="73243431"/>
    <w:rsid w:val="733D4D91"/>
    <w:rsid w:val="7368391E"/>
    <w:rsid w:val="737F05E7"/>
    <w:rsid w:val="73C02C6E"/>
    <w:rsid w:val="73ED0CE8"/>
    <w:rsid w:val="747E7887"/>
    <w:rsid w:val="75307118"/>
    <w:rsid w:val="759413F7"/>
    <w:rsid w:val="75AB27F1"/>
    <w:rsid w:val="75B368E7"/>
    <w:rsid w:val="75C93BFB"/>
    <w:rsid w:val="75CB1CFF"/>
    <w:rsid w:val="76A34B8A"/>
    <w:rsid w:val="76A80B25"/>
    <w:rsid w:val="772D06F5"/>
    <w:rsid w:val="775AE9E7"/>
    <w:rsid w:val="7773723B"/>
    <w:rsid w:val="779F3AC3"/>
    <w:rsid w:val="77B97B4C"/>
    <w:rsid w:val="77C4077E"/>
    <w:rsid w:val="77CA5856"/>
    <w:rsid w:val="78712BAE"/>
    <w:rsid w:val="78A70FE4"/>
    <w:rsid w:val="78D856BC"/>
    <w:rsid w:val="79CA0260"/>
    <w:rsid w:val="79CC4D88"/>
    <w:rsid w:val="79F25388"/>
    <w:rsid w:val="7A105726"/>
    <w:rsid w:val="7A2C3B20"/>
    <w:rsid w:val="7AD43D5B"/>
    <w:rsid w:val="7B4777BD"/>
    <w:rsid w:val="7B9A3760"/>
    <w:rsid w:val="7BBEA9DD"/>
    <w:rsid w:val="7BCC9D35"/>
    <w:rsid w:val="7BCE6D7B"/>
    <w:rsid w:val="7BD17E0D"/>
    <w:rsid w:val="7C153097"/>
    <w:rsid w:val="7C1A712F"/>
    <w:rsid w:val="7CA7C3C7"/>
    <w:rsid w:val="7D14012C"/>
    <w:rsid w:val="7D39ED16"/>
    <w:rsid w:val="7D5F5A34"/>
    <w:rsid w:val="7DC1139C"/>
    <w:rsid w:val="7DCB16CA"/>
    <w:rsid w:val="7DEBD992"/>
    <w:rsid w:val="7E4208ED"/>
    <w:rsid w:val="7E66776C"/>
    <w:rsid w:val="7E727087"/>
    <w:rsid w:val="7E7F6193"/>
    <w:rsid w:val="7EB76B7F"/>
    <w:rsid w:val="7EC304BC"/>
    <w:rsid w:val="7EDE76B9"/>
    <w:rsid w:val="7EEE5E80"/>
    <w:rsid w:val="7EFBDAC7"/>
    <w:rsid w:val="7EFFE44D"/>
    <w:rsid w:val="7F044A94"/>
    <w:rsid w:val="7F6FF7BB"/>
    <w:rsid w:val="7F7F911E"/>
    <w:rsid w:val="7F973636"/>
    <w:rsid w:val="7FB7D628"/>
    <w:rsid w:val="7FBBF030"/>
    <w:rsid w:val="7FD558FE"/>
    <w:rsid w:val="7FFA4CAE"/>
    <w:rsid w:val="89FF39F7"/>
    <w:rsid w:val="9D6A4C69"/>
    <w:rsid w:val="9F5E418D"/>
    <w:rsid w:val="9F9CA594"/>
    <w:rsid w:val="AEFF0BB9"/>
    <w:rsid w:val="AFDF89CF"/>
    <w:rsid w:val="B7BF0FCE"/>
    <w:rsid w:val="BAD79257"/>
    <w:rsid w:val="BBBF5D00"/>
    <w:rsid w:val="BDDFF86E"/>
    <w:rsid w:val="BEEC6F01"/>
    <w:rsid w:val="BFEF8545"/>
    <w:rsid w:val="BFF98A44"/>
    <w:rsid w:val="BFFF461B"/>
    <w:rsid w:val="CFF73C02"/>
    <w:rsid w:val="D5E7EAF6"/>
    <w:rsid w:val="D66D2D40"/>
    <w:rsid w:val="D7BE1076"/>
    <w:rsid w:val="DBFD77B0"/>
    <w:rsid w:val="DDFFECB2"/>
    <w:rsid w:val="DE9B7DDB"/>
    <w:rsid w:val="DEF548B1"/>
    <w:rsid w:val="DF4FE90F"/>
    <w:rsid w:val="E5F36FB5"/>
    <w:rsid w:val="E6346374"/>
    <w:rsid w:val="E7B77C75"/>
    <w:rsid w:val="EFCDBDB9"/>
    <w:rsid w:val="EFFF95BB"/>
    <w:rsid w:val="F37F50A9"/>
    <w:rsid w:val="F42FA53F"/>
    <w:rsid w:val="F5CE8251"/>
    <w:rsid w:val="F6F9A6CC"/>
    <w:rsid w:val="F757AB34"/>
    <w:rsid w:val="F7FDF990"/>
    <w:rsid w:val="F7FF8691"/>
    <w:rsid w:val="F9FF9A62"/>
    <w:rsid w:val="FBBFF034"/>
    <w:rsid w:val="FC9F7C6E"/>
    <w:rsid w:val="FDFFD57F"/>
    <w:rsid w:val="FEFD6310"/>
    <w:rsid w:val="FF5CF5E2"/>
    <w:rsid w:val="FF7F4803"/>
    <w:rsid w:val="FFBDB308"/>
    <w:rsid w:val="FFCD6F15"/>
    <w:rsid w:val="FFDF1B5A"/>
    <w:rsid w:val="FFF778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7"/>
    <w:qFormat/>
    <w:uiPriority w:val="0"/>
    <w:pPr>
      <w:keepNext/>
      <w:keepLines/>
      <w:numPr>
        <w:ilvl w:val="0"/>
        <w:numId w:val="1"/>
      </w:numPr>
      <w:adjustRightInd w:val="0"/>
      <w:spacing w:before="200" w:after="180" w:line="360" w:lineRule="atLeast"/>
      <w:textAlignment w:val="baseline"/>
      <w:outlineLvl w:val="0"/>
    </w:pPr>
    <w:rPr>
      <w:rFonts w:ascii="Arial" w:eastAsia="黑体"/>
      <w:kern w:val="44"/>
      <w:sz w:val="24"/>
      <w:szCs w:val="20"/>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5"/>
    <w:link w:val="17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adjustRightInd w:val="0"/>
      <w:spacing w:before="0" w:after="0" w:line="360" w:lineRule="atLeast"/>
      <w:textAlignment w:val="baseline"/>
      <w:outlineLvl w:val="3"/>
    </w:pPr>
    <w:rPr>
      <w:kern w:val="0"/>
      <w:sz w:val="24"/>
      <w:szCs w:val="20"/>
    </w:rPr>
  </w:style>
  <w:style w:type="paragraph" w:styleId="7">
    <w:name w:val="heading 5"/>
    <w:basedOn w:val="1"/>
    <w:next w:val="1"/>
    <w:qFormat/>
    <w:uiPriority w:val="0"/>
    <w:pPr>
      <w:keepNext/>
      <w:keepLines/>
      <w:numPr>
        <w:ilvl w:val="4"/>
        <w:numId w:val="1"/>
      </w:numPr>
      <w:adjustRightInd w:val="0"/>
      <w:spacing w:line="360" w:lineRule="atLeast"/>
      <w:textAlignment w:val="baseline"/>
      <w:outlineLvl w:val="4"/>
    </w:pPr>
    <w:rPr>
      <w:kern w:val="0"/>
      <w:sz w:val="24"/>
      <w:szCs w:val="20"/>
    </w:rPr>
  </w:style>
  <w:style w:type="paragraph" w:styleId="8">
    <w:name w:val="heading 6"/>
    <w:basedOn w:val="1"/>
    <w:next w:val="1"/>
    <w:qFormat/>
    <w:uiPriority w:val="0"/>
    <w:pPr>
      <w:keepNext/>
      <w:keepLines/>
      <w:numPr>
        <w:ilvl w:val="5"/>
        <w:numId w:val="1"/>
      </w:numPr>
      <w:adjustRightInd w:val="0"/>
      <w:spacing w:line="360" w:lineRule="atLeast"/>
      <w:textAlignment w:val="baseline"/>
      <w:outlineLvl w:val="5"/>
    </w:pPr>
    <w:rPr>
      <w:kern w:val="0"/>
      <w:sz w:val="24"/>
      <w:szCs w:val="20"/>
    </w:rPr>
  </w:style>
  <w:style w:type="paragraph" w:styleId="9">
    <w:name w:val="heading 7"/>
    <w:basedOn w:val="1"/>
    <w:next w:val="1"/>
    <w:link w:val="169"/>
    <w:qFormat/>
    <w:uiPriority w:val="0"/>
    <w:pPr>
      <w:keepNext/>
      <w:keepLines/>
      <w:numPr>
        <w:ilvl w:val="6"/>
        <w:numId w:val="1"/>
      </w:numPr>
      <w:adjustRightInd w:val="0"/>
      <w:spacing w:line="360" w:lineRule="atLeast"/>
      <w:textAlignment w:val="baseline"/>
      <w:outlineLvl w:val="6"/>
    </w:pPr>
    <w:rPr>
      <w:kern w:val="0"/>
      <w:sz w:val="24"/>
      <w:szCs w:val="20"/>
    </w:rPr>
  </w:style>
  <w:style w:type="paragraph" w:styleId="10">
    <w:name w:val="heading 8"/>
    <w:basedOn w:val="1"/>
    <w:next w:val="1"/>
    <w:qFormat/>
    <w:uiPriority w:val="0"/>
    <w:pPr>
      <w:keepNext/>
      <w:keepLines/>
      <w:numPr>
        <w:ilvl w:val="7"/>
        <w:numId w:val="1"/>
      </w:numPr>
      <w:adjustRightInd w:val="0"/>
      <w:spacing w:line="360" w:lineRule="atLeast"/>
      <w:textAlignment w:val="baseline"/>
      <w:outlineLvl w:val="7"/>
    </w:pPr>
    <w:rPr>
      <w:kern w:val="0"/>
      <w:sz w:val="24"/>
      <w:szCs w:val="20"/>
    </w:rPr>
  </w:style>
  <w:style w:type="paragraph" w:styleId="11">
    <w:name w:val="heading 9"/>
    <w:basedOn w:val="1"/>
    <w:next w:val="1"/>
    <w:qFormat/>
    <w:uiPriority w:val="0"/>
    <w:pPr>
      <w:keepNext/>
      <w:keepLines/>
      <w:numPr>
        <w:ilvl w:val="8"/>
        <w:numId w:val="1"/>
      </w:numPr>
      <w:adjustRightInd w:val="0"/>
      <w:spacing w:line="360" w:lineRule="atLeast"/>
      <w:textAlignment w:val="baseline"/>
      <w:outlineLvl w:val="8"/>
    </w:pPr>
    <w:rPr>
      <w:kern w:val="0"/>
      <w:sz w:val="2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64"/>
    <w:qFormat/>
    <w:uiPriority w:val="0"/>
    <w:pPr>
      <w:autoSpaceDE w:val="0"/>
      <w:autoSpaceDN w:val="0"/>
      <w:adjustRightInd w:val="0"/>
      <w:ind w:firstLine="420"/>
      <w:jc w:val="left"/>
      <w:textAlignment w:val="baseline"/>
    </w:pPr>
    <w:rPr>
      <w:rFonts w:ascii="宋体"/>
      <w:kern w:val="0"/>
      <w:sz w:val="34"/>
      <w:szCs w:val="20"/>
    </w:rPr>
  </w:style>
  <w:style w:type="paragraph" w:styleId="12">
    <w:name w:val="List 3"/>
    <w:basedOn w:val="1"/>
    <w:qFormat/>
    <w:uiPriority w:val="0"/>
    <w:pPr>
      <w:ind w:left="100" w:leftChars="400" w:hanging="200" w:hangingChars="200"/>
    </w:pPr>
  </w:style>
  <w:style w:type="paragraph" w:styleId="13">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151"/>
    <w:qFormat/>
    <w:uiPriority w:val="0"/>
    <w:pPr>
      <w:jc w:val="left"/>
    </w:pPr>
  </w:style>
  <w:style w:type="paragraph" w:styleId="17">
    <w:name w:val="Salutation"/>
    <w:basedOn w:val="1"/>
    <w:next w:val="1"/>
    <w:link w:val="174"/>
    <w:qFormat/>
    <w:uiPriority w:val="0"/>
    <w:rPr>
      <w:sz w:val="24"/>
      <w:szCs w:val="20"/>
    </w:rPr>
  </w:style>
  <w:style w:type="paragraph" w:styleId="18">
    <w:name w:val="Body Text 3"/>
    <w:basedOn w:val="1"/>
    <w:link w:val="184"/>
    <w:qFormat/>
    <w:uiPriority w:val="0"/>
    <w:pPr>
      <w:spacing w:after="120"/>
    </w:pPr>
    <w:rPr>
      <w:sz w:val="16"/>
      <w:szCs w:val="16"/>
    </w:rPr>
  </w:style>
  <w:style w:type="paragraph" w:styleId="19">
    <w:name w:val="Body Text"/>
    <w:basedOn w:val="1"/>
    <w:next w:val="20"/>
    <w:qFormat/>
    <w:uiPriority w:val="0"/>
    <w:pPr>
      <w:adjustRightInd w:val="0"/>
      <w:spacing w:after="120" w:line="360" w:lineRule="atLeast"/>
      <w:textAlignment w:val="baseline"/>
    </w:pPr>
    <w:rPr>
      <w:kern w:val="0"/>
      <w:sz w:val="20"/>
      <w:szCs w:val="20"/>
    </w:rPr>
  </w:style>
  <w:style w:type="paragraph" w:customStyle="1" w:styleId="20">
    <w:name w:val="Default"/>
    <w:unhideWhenUsed/>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styleId="21">
    <w:name w:val="Body Text Indent"/>
    <w:basedOn w:val="1"/>
    <w:next w:val="1"/>
    <w:link w:val="154"/>
    <w:qFormat/>
    <w:uiPriority w:val="0"/>
    <w:pPr>
      <w:spacing w:after="120"/>
      <w:ind w:left="420" w:leftChars="200"/>
    </w:pPr>
  </w:style>
  <w:style w:type="paragraph" w:styleId="22">
    <w:name w:val="List 2"/>
    <w:basedOn w:val="1"/>
    <w:qFormat/>
    <w:uiPriority w:val="0"/>
    <w:pPr>
      <w:ind w:left="100" w:leftChars="200" w:hanging="200" w:hangingChars="200"/>
    </w:pPr>
  </w:style>
  <w:style w:type="paragraph" w:styleId="23">
    <w:name w:val="Block Text"/>
    <w:basedOn w:val="1"/>
    <w:qFormat/>
    <w:uiPriority w:val="0"/>
    <w:pPr>
      <w:spacing w:before="120" w:line="360" w:lineRule="auto"/>
      <w:ind w:left="824" w:right="202"/>
    </w:pPr>
    <w:rPr>
      <w:rFonts w:ascii="宋体" w:hAnsi="宋体"/>
      <w:sz w:val="24"/>
      <w:szCs w:val="21"/>
    </w:rPr>
  </w:style>
  <w:style w:type="paragraph" w:styleId="24">
    <w:name w:val="List Bullet 2"/>
    <w:basedOn w:val="1"/>
    <w:qFormat/>
    <w:uiPriority w:val="0"/>
    <w:pPr>
      <w:tabs>
        <w:tab w:val="left" w:pos="432"/>
      </w:tabs>
      <w:spacing w:line="460" w:lineRule="exact"/>
      <w:ind w:left="432" w:hanging="432"/>
    </w:pPr>
    <w:rPr>
      <w:spacing w:val="6"/>
      <w:sz w:val="24"/>
      <w:szCs w:val="20"/>
    </w:rPr>
  </w:style>
  <w:style w:type="paragraph" w:styleId="25">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6">
    <w:name w:val="Plain Text"/>
    <w:basedOn w:val="1"/>
    <w:link w:val="170"/>
    <w:qFormat/>
    <w:uiPriority w:val="0"/>
    <w:rPr>
      <w:rFonts w:ascii="宋体" w:hAnsi="Courier New"/>
      <w:szCs w:val="20"/>
    </w:rPr>
  </w:style>
  <w:style w:type="paragraph" w:styleId="27">
    <w:name w:val="Date"/>
    <w:basedOn w:val="1"/>
    <w:next w:val="1"/>
    <w:qFormat/>
    <w:uiPriority w:val="0"/>
    <w:pPr>
      <w:ind w:left="100" w:leftChars="2500"/>
    </w:p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161"/>
    <w:semiHidden/>
    <w:qFormat/>
    <w:uiPriority w:val="0"/>
    <w:rPr>
      <w:sz w:val="18"/>
      <w:szCs w:val="18"/>
    </w:rPr>
  </w:style>
  <w:style w:type="paragraph" w:styleId="30">
    <w:name w:val="footer"/>
    <w:basedOn w:val="1"/>
    <w:link w:val="188"/>
    <w:qFormat/>
    <w:uiPriority w:val="99"/>
    <w:pPr>
      <w:tabs>
        <w:tab w:val="center" w:pos="4153"/>
        <w:tab w:val="right" w:pos="8306"/>
      </w:tabs>
      <w:snapToGrid w:val="0"/>
      <w:jc w:val="left"/>
    </w:pPr>
    <w:rPr>
      <w:sz w:val="18"/>
      <w:szCs w:val="18"/>
    </w:rPr>
  </w:style>
  <w:style w:type="paragraph" w:styleId="31">
    <w:name w:val="header"/>
    <w:basedOn w:val="1"/>
    <w:link w:val="1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widowControl/>
      <w:spacing w:after="100" w:line="276" w:lineRule="auto"/>
      <w:jc w:val="left"/>
    </w:pPr>
    <w:rPr>
      <w:rFonts w:ascii="Calibri" w:hAnsi="Calibri" w:eastAsia="黑体"/>
      <w:kern w:val="0"/>
      <w:sz w:val="22"/>
      <w:szCs w:val="22"/>
    </w:rPr>
  </w:style>
  <w:style w:type="paragraph" w:styleId="33">
    <w:name w:val="Body Text Indent 3"/>
    <w:basedOn w:val="1"/>
    <w:link w:val="177"/>
    <w:qFormat/>
    <w:uiPriority w:val="0"/>
    <w:pPr>
      <w:tabs>
        <w:tab w:val="left" w:pos="1440"/>
      </w:tabs>
      <w:spacing w:line="440" w:lineRule="exact"/>
      <w:ind w:firstLine="480" w:firstLineChars="200"/>
    </w:pPr>
    <w:rPr>
      <w:rFonts w:ascii="宋体" w:hAnsi="宋体" w:cs="Arial"/>
      <w:sz w:val="24"/>
      <w:szCs w:val="25"/>
    </w:rPr>
  </w:style>
  <w:style w:type="paragraph" w:styleId="3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35">
    <w:name w:val="Body Text 2"/>
    <w:basedOn w:val="1"/>
    <w:qFormat/>
    <w:uiPriority w:val="0"/>
    <w:pPr>
      <w:spacing w:after="120" w:line="480" w:lineRule="auto"/>
    </w:pPr>
  </w:style>
  <w:style w:type="paragraph" w:styleId="36">
    <w:name w:val="HTML Preformatted"/>
    <w:basedOn w:val="1"/>
    <w:link w:val="1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157"/>
    <w:qFormat/>
    <w:uiPriority w:val="0"/>
    <w:pPr>
      <w:jc w:val="center"/>
    </w:pPr>
    <w:rPr>
      <w:rFonts w:ascii="黑体" w:eastAsia="黑体"/>
      <w:b/>
      <w:sz w:val="36"/>
      <w:szCs w:val="20"/>
    </w:rPr>
  </w:style>
  <w:style w:type="paragraph" w:styleId="39">
    <w:name w:val="annotation subject"/>
    <w:basedOn w:val="16"/>
    <w:next w:val="16"/>
    <w:link w:val="192"/>
    <w:qFormat/>
    <w:uiPriority w:val="0"/>
    <w:rPr>
      <w:b/>
      <w:bCs/>
    </w:rPr>
  </w:style>
  <w:style w:type="paragraph" w:styleId="40">
    <w:name w:val="Body Text First Indent"/>
    <w:basedOn w:val="19"/>
    <w:next w:val="19"/>
    <w:qFormat/>
    <w:uiPriority w:val="0"/>
    <w:pPr>
      <w:widowControl/>
      <w:tabs>
        <w:tab w:val="left" w:pos="0"/>
      </w:tabs>
      <w:spacing w:after="156"/>
      <w:ind w:left="425"/>
      <w:jc w:val="left"/>
    </w:pPr>
    <w:rPr>
      <w:sz w:val="28"/>
      <w:szCs w:val="28"/>
    </w:rPr>
  </w:style>
  <w:style w:type="paragraph" w:styleId="41">
    <w:name w:val="Body Text First Indent 2"/>
    <w:basedOn w:val="21"/>
    <w:next w:val="40"/>
    <w:qFormat/>
    <w:uiPriority w:val="0"/>
    <w:pPr>
      <w:ind w:firstLine="420" w:firstLineChars="200"/>
    </w:pPr>
    <w:rPr>
      <w:rFonts w:ascii="Times New Roman" w:hAns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qFormat/>
    <w:uiPriority w:val="0"/>
  </w:style>
  <w:style w:type="character" w:styleId="50">
    <w:name w:val="HTML Variable"/>
    <w:basedOn w:val="44"/>
    <w:qFormat/>
    <w:uiPriority w:val="0"/>
  </w:style>
  <w:style w:type="character" w:styleId="51">
    <w:name w:val="Hyperlink"/>
    <w:qFormat/>
    <w:uiPriority w:val="99"/>
    <w:rPr>
      <w:rFonts w:hint="default" w:ascii="ˎ̥" w:hAnsi="ˎ̥"/>
      <w:color w:val="3352CC"/>
      <w:sz w:val="18"/>
      <w:szCs w:val="18"/>
      <w:u w:val="none"/>
    </w:rPr>
  </w:style>
  <w:style w:type="character" w:styleId="52">
    <w:name w:val="HTML Code"/>
    <w:basedOn w:val="44"/>
    <w:qFormat/>
    <w:uiPriority w:val="0"/>
    <w:rPr>
      <w:rFonts w:hint="default" w:ascii="serif" w:hAnsi="serif" w:eastAsia="serif" w:cs="serif"/>
      <w:sz w:val="21"/>
      <w:szCs w:val="21"/>
    </w:rPr>
  </w:style>
  <w:style w:type="character" w:styleId="53">
    <w:name w:val="annotation reference"/>
    <w:qFormat/>
    <w:uiPriority w:val="0"/>
    <w:rPr>
      <w:sz w:val="21"/>
      <w:szCs w:val="21"/>
    </w:rPr>
  </w:style>
  <w:style w:type="character" w:styleId="54">
    <w:name w:val="HTML Cite"/>
    <w:basedOn w:val="44"/>
    <w:qFormat/>
    <w:uiPriority w:val="0"/>
  </w:style>
  <w:style w:type="character" w:styleId="55">
    <w:name w:val="HTML Keyboard"/>
    <w:basedOn w:val="44"/>
    <w:qFormat/>
    <w:uiPriority w:val="0"/>
    <w:rPr>
      <w:rFonts w:ascii="serif" w:hAnsi="serif" w:eastAsia="serif" w:cs="serif"/>
      <w:sz w:val="21"/>
      <w:szCs w:val="21"/>
    </w:rPr>
  </w:style>
  <w:style w:type="character" w:styleId="56">
    <w:name w:val="HTML Sample"/>
    <w:basedOn w:val="44"/>
    <w:qFormat/>
    <w:uiPriority w:val="0"/>
    <w:rPr>
      <w:rFonts w:hint="default" w:ascii="serif" w:hAnsi="serif" w:eastAsia="serif" w:cs="serif"/>
      <w:sz w:val="21"/>
      <w:szCs w:val="21"/>
    </w:rPr>
  </w:style>
  <w:style w:type="character" w:customStyle="1" w:styleId="57">
    <w:name w:val="标题 1 字符"/>
    <w:link w:val="2"/>
    <w:qFormat/>
    <w:uiPriority w:val="0"/>
    <w:rPr>
      <w:rFonts w:ascii="Arial" w:eastAsia="黑体"/>
      <w:kern w:val="44"/>
      <w:sz w:val="24"/>
    </w:rPr>
  </w:style>
  <w:style w:type="paragraph" w:customStyle="1" w:styleId="58">
    <w:name w:val="正文首行缩进1"/>
    <w:basedOn w:val="1"/>
    <w:qFormat/>
    <w:uiPriority w:val="0"/>
    <w:pPr>
      <w:spacing w:after="120"/>
      <w:ind w:firstLine="420" w:firstLineChars="100"/>
    </w:pPr>
    <w:rPr>
      <w:rFonts w:eastAsia="宋体"/>
    </w:rPr>
  </w:style>
  <w:style w:type="paragraph" w:customStyle="1" w:styleId="59">
    <w:name w:val="字母编号列项（一级）"/>
    <w:qFormat/>
    <w:uiPriority w:val="0"/>
    <w:pPr>
      <w:numPr>
        <w:ilvl w:val="0"/>
        <w:numId w:val="2"/>
      </w:numPr>
      <w:jc w:val="both"/>
    </w:pPr>
    <w:rPr>
      <w:rFonts w:ascii="宋体" w:hAnsiTheme="minorHAnsi" w:eastAsiaTheme="minorEastAsia" w:cstheme="minorBidi"/>
      <w:sz w:val="21"/>
      <w:lang w:val="en-US" w:eastAsia="zh-CN" w:bidi="ar-SA"/>
    </w:rPr>
  </w:style>
  <w:style w:type="paragraph" w:customStyle="1" w:styleId="60">
    <w:name w:val="节"/>
    <w:basedOn w:val="3"/>
    <w:qFormat/>
    <w:uiPriority w:val="0"/>
    <w:pPr>
      <w:numPr>
        <w:ilvl w:val="0"/>
        <w:numId w:val="0"/>
      </w:numPr>
      <w:spacing w:before="160" w:after="160" w:line="720" w:lineRule="exact"/>
      <w:jc w:val="center"/>
    </w:pPr>
    <w:rPr>
      <w:b w:val="0"/>
      <w:bCs w:val="0"/>
      <w:spacing w:val="14"/>
      <w:kern w:val="24"/>
      <w:szCs w:val="20"/>
    </w:rPr>
  </w:style>
  <w:style w:type="paragraph" w:customStyle="1" w:styleId="61">
    <w:name w:val="zbggmain"/>
    <w:basedOn w:val="1"/>
    <w:qFormat/>
    <w:uiPriority w:val="0"/>
    <w:pPr>
      <w:widowControl/>
      <w:spacing w:before="100" w:beforeAutospacing="1" w:after="100" w:afterAutospacing="1" w:line="360" w:lineRule="auto"/>
      <w:jc w:val="left"/>
    </w:pPr>
    <w:rPr>
      <w:rFonts w:ascii="_x000B__x000C_" w:hAnsi="_x000B__x000C_"/>
      <w:color w:val="000000"/>
      <w:kern w:val="0"/>
      <w:sz w:val="24"/>
    </w:rPr>
  </w:style>
  <w:style w:type="paragraph" w:customStyle="1" w:styleId="62">
    <w:name w:val="终结线"/>
    <w:basedOn w:val="1"/>
    <w:qFormat/>
    <w:uiPriority w:val="0"/>
    <w:pPr>
      <w:framePr w:hSpace="181" w:vSpace="181" w:wrap="around" w:vAnchor="text" w:hAnchor="margin" w:xAlign="center" w:y="285"/>
    </w:pPr>
  </w:style>
  <w:style w:type="paragraph" w:customStyle="1" w:styleId="63">
    <w:name w:val="三级条标题"/>
    <w:basedOn w:val="64"/>
    <w:next w:val="66"/>
    <w:qFormat/>
    <w:uiPriority w:val="0"/>
    <w:pPr>
      <w:numPr>
        <w:ilvl w:val="0"/>
        <w:numId w:val="0"/>
      </w:numPr>
      <w:tabs>
        <w:tab w:val="left" w:pos="1260"/>
      </w:tabs>
      <w:spacing w:before="50" w:beforeLines="50" w:after="50" w:afterLines="50"/>
      <w:ind w:left="840"/>
      <w:outlineLvl w:val="4"/>
    </w:pPr>
    <w:rPr>
      <w:rFonts w:ascii="黑体"/>
      <w:szCs w:val="21"/>
    </w:rPr>
  </w:style>
  <w:style w:type="paragraph" w:customStyle="1" w:styleId="64">
    <w:name w:val="二级条标题"/>
    <w:basedOn w:val="65"/>
    <w:next w:val="66"/>
    <w:qFormat/>
    <w:uiPriority w:val="0"/>
    <w:pPr>
      <w:numPr>
        <w:ilvl w:val="3"/>
      </w:numPr>
      <w:tabs>
        <w:tab w:val="left" w:pos="1260"/>
      </w:tabs>
      <w:outlineLvl w:val="3"/>
    </w:pPr>
  </w:style>
  <w:style w:type="paragraph" w:customStyle="1" w:styleId="65">
    <w:name w:val="一级条标题"/>
    <w:next w:val="66"/>
    <w:link w:val="152"/>
    <w:qFormat/>
    <w:uiPriority w:val="0"/>
    <w:pPr>
      <w:numPr>
        <w:ilvl w:val="2"/>
        <w:numId w:val="3"/>
      </w:numPr>
      <w:outlineLvl w:val="2"/>
    </w:pPr>
    <w:rPr>
      <w:rFonts w:eastAsia="黑体" w:asciiTheme="minorHAnsi" w:hAnsiTheme="minorHAnsi" w:cstheme="minorBidi"/>
      <w:sz w:val="21"/>
      <w:lang w:val="en-US" w:eastAsia="zh-CN" w:bidi="ar-SA"/>
    </w:rPr>
  </w:style>
  <w:style w:type="paragraph" w:customStyle="1" w:styleId="66">
    <w:name w:val="段"/>
    <w:link w:val="156"/>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 w:type="paragraph" w:customStyle="1" w:styleId="6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8">
    <w:name w:val="标书标题4"/>
    <w:basedOn w:val="6"/>
    <w:qFormat/>
    <w:uiPriority w:val="0"/>
    <w:pPr>
      <w:keepLines w:val="0"/>
      <w:numPr>
        <w:ilvl w:val="0"/>
        <w:numId w:val="0"/>
      </w:numPr>
      <w:snapToGrid w:val="0"/>
      <w:spacing w:line="300" w:lineRule="auto"/>
      <w:textAlignment w:val="auto"/>
    </w:pPr>
    <w:rPr>
      <w:rFonts w:ascii="Arial Narrow" w:hAnsi="Arial Narrow" w:eastAsia="仿宋_GB2312"/>
      <w:b/>
      <w:color w:val="000000"/>
      <w:szCs w:val="32"/>
    </w:rPr>
  </w:style>
  <w:style w:type="paragraph" w:customStyle="1" w:styleId="69">
    <w:name w:val="五级条标题"/>
    <w:basedOn w:val="70"/>
    <w:next w:val="66"/>
    <w:qFormat/>
    <w:uiPriority w:val="0"/>
    <w:pPr>
      <w:tabs>
        <w:tab w:val="left" w:pos="1260"/>
      </w:tabs>
      <w:outlineLvl w:val="6"/>
    </w:pPr>
  </w:style>
  <w:style w:type="paragraph" w:customStyle="1" w:styleId="70">
    <w:name w:val="四级条标题"/>
    <w:basedOn w:val="63"/>
    <w:next w:val="66"/>
    <w:qFormat/>
    <w:uiPriority w:val="0"/>
    <w:pPr>
      <w:ind w:left="0"/>
      <w:outlineLvl w:val="5"/>
    </w:pPr>
  </w:style>
  <w:style w:type="paragraph" w:customStyle="1" w:styleId="71">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标准书眉_奇数页"/>
    <w:next w:val="1"/>
    <w:qFormat/>
    <w:uiPriority w:val="0"/>
    <w:pPr>
      <w:tabs>
        <w:tab w:val="center" w:pos="4154"/>
        <w:tab w:val="right" w:pos="8306"/>
      </w:tabs>
      <w:spacing w:after="220"/>
      <w:jc w:val="right"/>
    </w:pPr>
    <w:rPr>
      <w:rFonts w:ascii="黑体" w:eastAsia="黑体" w:hAnsiTheme="minorHAnsi" w:cstheme="minorBidi"/>
      <w:sz w:val="21"/>
      <w:szCs w:val="21"/>
      <w:lang w:val="en-US" w:eastAsia="zh-CN" w:bidi="ar-SA"/>
    </w:rPr>
  </w:style>
  <w:style w:type="paragraph" w:customStyle="1" w:styleId="73">
    <w:name w:val="实施日期"/>
    <w:basedOn w:val="1"/>
    <w:qFormat/>
    <w:uiPriority w:val="0"/>
    <w:pPr>
      <w:framePr w:w="4000" w:h="473" w:hRule="exact" w:vSpace="180" w:wrap="around" w:vAnchor="margin" w:hAnchor="margin" w:xAlign="right" w:y="13511" w:anchorLock="1"/>
      <w:widowControl/>
      <w:numPr>
        <w:ilvl w:val="4"/>
        <w:numId w:val="3"/>
      </w:numPr>
      <w:jc w:val="right"/>
    </w:pPr>
    <w:rPr>
      <w:rFonts w:eastAsia="黑体"/>
      <w:kern w:val="0"/>
      <w:sz w:val="28"/>
      <w:szCs w:val="20"/>
    </w:rPr>
  </w:style>
  <w:style w:type="paragraph" w:customStyle="1" w:styleId="74">
    <w:name w:val="样式3"/>
    <w:basedOn w:val="4"/>
    <w:qFormat/>
    <w:uiPriority w:val="0"/>
    <w:pPr>
      <w:numPr>
        <w:ilvl w:val="0"/>
        <w:numId w:val="0"/>
      </w:numPr>
      <w:spacing w:before="120" w:after="163" w:afterLines="50" w:line="360" w:lineRule="auto"/>
      <w:jc w:val="left"/>
    </w:pPr>
    <w:rPr>
      <w:rFonts w:ascii="宋体" w:hAnsi="Arial"/>
      <w:b w:val="0"/>
      <w:spacing w:val="14"/>
      <w:kern w:val="24"/>
      <w:sz w:val="28"/>
      <w:szCs w:val="20"/>
    </w:rPr>
  </w:style>
  <w:style w:type="paragraph" w:customStyle="1" w:styleId="75">
    <w:name w:val="正文 A"/>
    <w:qFormat/>
    <w:uiPriority w:val="0"/>
    <w:pPr>
      <w:widowControl w:val="0"/>
      <w:jc w:val="both"/>
    </w:pPr>
    <w:rPr>
      <w:rFonts w:eastAsia="ヒラギノ角ゴ Pro W3" w:asciiTheme="minorHAnsi" w:hAnsiTheme="minorHAnsi" w:cstheme="minorBidi"/>
      <w:color w:val="000000"/>
      <w:kern w:val="2"/>
      <w:sz w:val="21"/>
      <w:lang w:val="en-US" w:eastAsia="zh-CN" w:bidi="ar-SA"/>
    </w:rPr>
  </w:style>
  <w:style w:type="paragraph" w:customStyle="1" w:styleId="76">
    <w:name w:val="附录二级条标题"/>
    <w:basedOn w:val="1"/>
    <w:next w:val="66"/>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7">
    <w:name w:val="目录文字"/>
    <w:basedOn w:val="1"/>
    <w:qFormat/>
    <w:uiPriority w:val="0"/>
    <w:pPr>
      <w:widowControl/>
      <w:spacing w:line="480" w:lineRule="auto"/>
      <w:jc w:val="left"/>
    </w:pPr>
    <w:rPr>
      <w:rFonts w:ascii="宋体" w:hAnsi="宋体"/>
      <w:kern w:val="0"/>
      <w:sz w:val="24"/>
      <w:szCs w:val="20"/>
    </w:rPr>
  </w:style>
  <w:style w:type="paragraph" w:customStyle="1" w:styleId="78">
    <w:name w:val="章标题"/>
    <w:next w:val="66"/>
    <w:qFormat/>
    <w:uiPriority w:val="0"/>
    <w:pPr>
      <w:numPr>
        <w:ilvl w:val="1"/>
        <w:numId w:val="3"/>
      </w:numPr>
      <w:spacing w:before="50" w:beforeLines="50" w:after="50" w:afterLines="50"/>
      <w:jc w:val="both"/>
      <w:outlineLvl w:val="1"/>
    </w:pPr>
    <w:rPr>
      <w:rFonts w:ascii="黑体" w:eastAsia="黑体" w:hAnsiTheme="minorHAnsi" w:cstheme="minorBidi"/>
      <w:sz w:val="21"/>
      <w:lang w:val="en-US" w:eastAsia="zh-CN" w:bidi="ar-SA"/>
    </w:rPr>
  </w:style>
  <w:style w:type="paragraph" w:customStyle="1" w:styleId="7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0">
    <w:name w:val="附录三级条标题"/>
    <w:basedOn w:val="76"/>
    <w:next w:val="66"/>
    <w:qFormat/>
    <w:uiPriority w:val="0"/>
    <w:pPr>
      <w:numPr>
        <w:ilvl w:val="4"/>
      </w:numPr>
      <w:outlineLvl w:val="4"/>
    </w:pPr>
  </w:style>
  <w:style w:type="paragraph" w:customStyle="1" w:styleId="81">
    <w:name w:val="列表段落1"/>
    <w:basedOn w:val="1"/>
    <w:link w:val="162"/>
    <w:qFormat/>
    <w:uiPriority w:val="0"/>
    <w:pPr>
      <w:ind w:firstLine="420" w:firstLineChars="200"/>
    </w:pPr>
  </w:style>
  <w:style w:type="paragraph" w:customStyle="1" w:styleId="82">
    <w:name w:val="标题二、"/>
    <w:basedOn w:val="1"/>
    <w:qFormat/>
    <w:uiPriority w:val="0"/>
    <w:pPr>
      <w:spacing w:line="360" w:lineRule="auto"/>
      <w:ind w:firstLine="200" w:firstLineChars="200"/>
      <w:outlineLvl w:val="2"/>
    </w:pPr>
    <w:rPr>
      <w:rFonts w:ascii="宋体" w:hAnsi="宋体"/>
      <w:b/>
      <w:szCs w:val="21"/>
    </w:rPr>
  </w:style>
  <w:style w:type="paragraph" w:customStyle="1" w:styleId="83">
    <w:name w:val="Char1 Char Char Char Char Char Char"/>
    <w:basedOn w:val="14"/>
    <w:qFormat/>
    <w:uiPriority w:val="0"/>
    <w:pPr>
      <w:spacing w:line="360" w:lineRule="auto"/>
    </w:pPr>
    <w:rPr>
      <w:rFonts w:ascii="Tahoma" w:hAnsi="Tahoma"/>
      <w:sz w:val="24"/>
    </w:rPr>
  </w:style>
  <w:style w:type="paragraph" w:customStyle="1" w:styleId="84">
    <w:name w:val="样式 标题 4 + 段后: 8.15 磅 行距: 1.5 倍行距"/>
    <w:basedOn w:val="6"/>
    <w:qFormat/>
    <w:uiPriority w:val="0"/>
    <w:pPr>
      <w:numPr>
        <w:ilvl w:val="0"/>
        <w:numId w:val="0"/>
      </w:numPr>
      <w:adjustRightInd/>
      <w:spacing w:before="280" w:after="163" w:line="360" w:lineRule="auto"/>
      <w:textAlignment w:val="auto"/>
    </w:pPr>
    <w:rPr>
      <w:rFonts w:ascii="Arial" w:hAnsi="Arial" w:cs="宋体"/>
      <w:b/>
      <w:bCs/>
      <w:kern w:val="2"/>
    </w:rPr>
  </w:style>
  <w:style w:type="paragraph" w:customStyle="1" w:styleId="85">
    <w:name w:val="样式 节 + 行距: 固定值 37 磅"/>
    <w:basedOn w:val="60"/>
    <w:qFormat/>
    <w:uiPriority w:val="0"/>
    <w:pPr>
      <w:spacing w:before="120" w:after="120" w:line="660" w:lineRule="exact"/>
    </w:pPr>
    <w:rPr>
      <w:rFonts w:cs="宋体"/>
    </w:rPr>
  </w:style>
  <w:style w:type="paragraph" w:customStyle="1" w:styleId="86">
    <w:name w:val="样式2"/>
    <w:basedOn w:val="4"/>
    <w:qFormat/>
    <w:uiPriority w:val="0"/>
    <w:pPr>
      <w:numPr>
        <w:ilvl w:val="0"/>
        <w:numId w:val="0"/>
      </w:numPr>
      <w:spacing w:before="120" w:after="163" w:afterLines="50" w:line="360" w:lineRule="auto"/>
      <w:jc w:val="left"/>
    </w:pPr>
    <w:rPr>
      <w:rFonts w:ascii="宋体" w:hAnsi="Arial"/>
      <w:spacing w:val="14"/>
      <w:kern w:val="24"/>
      <w:sz w:val="28"/>
      <w:szCs w:val="20"/>
    </w:rPr>
  </w:style>
  <w:style w:type="paragraph" w:customStyle="1" w:styleId="87">
    <w:name w:val="注×："/>
    <w:qFormat/>
    <w:uiPriority w:val="0"/>
    <w:pPr>
      <w:widowControl w:val="0"/>
      <w:autoSpaceDE w:val="0"/>
      <w:autoSpaceDN w:val="0"/>
      <w:ind w:left="811" w:hanging="448"/>
      <w:jc w:val="both"/>
    </w:pPr>
    <w:rPr>
      <w:rFonts w:ascii="宋体" w:hAnsiTheme="minorHAnsi" w:eastAsiaTheme="minorEastAsia" w:cstheme="minorBidi"/>
      <w:sz w:val="18"/>
      <w:szCs w:val="18"/>
      <w:lang w:val="en-US" w:eastAsia="zh-CN" w:bidi="ar-SA"/>
    </w:rPr>
  </w:style>
  <w:style w:type="paragraph" w:customStyle="1" w:styleId="88">
    <w:name w:val="样式 正文（首行缩进两字） + 宋体 首行缩进:  0 字符"/>
    <w:basedOn w:val="5"/>
    <w:qFormat/>
    <w:uiPriority w:val="0"/>
    <w:pPr>
      <w:autoSpaceDE/>
      <w:autoSpaceDN/>
      <w:adjustRightInd/>
      <w:spacing w:line="460" w:lineRule="exact"/>
      <w:ind w:firstLine="0"/>
      <w:jc w:val="both"/>
      <w:textAlignment w:val="auto"/>
    </w:pPr>
    <w:rPr>
      <w:rFonts w:hAnsi="宋体" w:cs="宋体"/>
      <w:spacing w:val="6"/>
      <w:kern w:val="24"/>
      <w:sz w:val="24"/>
      <w:szCs w:val="24"/>
    </w:rPr>
  </w:style>
  <w:style w:type="paragraph" w:customStyle="1" w:styleId="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Char Char Char Char Char Char Char"/>
    <w:basedOn w:val="14"/>
    <w:qFormat/>
    <w:uiPriority w:val="0"/>
    <w:rPr>
      <w:rFonts w:ascii="Tahoma" w:hAnsi="Tahoma" w:cs="Tahoma"/>
      <w:sz w:val="24"/>
    </w:rPr>
  </w:style>
  <w:style w:type="paragraph" w:customStyle="1" w:styleId="91">
    <w:name w:val="样式 正文（首行缩进两字） + 宋体 左侧:  0 厘米 悬挂缩进: 1.43 字符"/>
    <w:basedOn w:val="5"/>
    <w:qFormat/>
    <w:uiPriority w:val="0"/>
    <w:pPr>
      <w:autoSpaceDE/>
      <w:autoSpaceDN/>
      <w:adjustRightInd/>
      <w:spacing w:line="460" w:lineRule="exact"/>
      <w:ind w:left="359" w:hanging="359" w:hangingChars="143"/>
      <w:jc w:val="both"/>
      <w:textAlignment w:val="auto"/>
    </w:pPr>
    <w:rPr>
      <w:rFonts w:hAnsi="宋体" w:cs="宋体"/>
      <w:spacing w:val="6"/>
      <w:kern w:val="24"/>
      <w:sz w:val="24"/>
      <w:szCs w:val="24"/>
    </w:rPr>
  </w:style>
  <w:style w:type="paragraph" w:customStyle="1" w:styleId="92">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kern w:val="0"/>
      <w:szCs w:val="28"/>
    </w:rPr>
  </w:style>
  <w:style w:type="paragraph" w:customStyle="1" w:styleId="93">
    <w:name w:val="样式1"/>
    <w:basedOn w:val="6"/>
    <w:qFormat/>
    <w:uiPriority w:val="0"/>
    <w:pPr>
      <w:numPr>
        <w:ilvl w:val="0"/>
        <w:numId w:val="0"/>
      </w:numPr>
      <w:adjustRightInd/>
      <w:spacing w:before="280" w:after="290" w:line="376" w:lineRule="auto"/>
      <w:textAlignment w:val="auto"/>
    </w:pPr>
    <w:rPr>
      <w:rFonts w:ascii="Arial" w:hAnsi="Arial"/>
      <w:b/>
      <w:bCs/>
      <w:kern w:val="2"/>
      <w:szCs w:val="28"/>
    </w:rPr>
  </w:style>
  <w:style w:type="paragraph" w:customStyle="1" w:styleId="94">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附录五级条标题"/>
    <w:basedOn w:val="97"/>
    <w:next w:val="66"/>
    <w:qFormat/>
    <w:uiPriority w:val="0"/>
    <w:pPr>
      <w:numPr>
        <w:ilvl w:val="6"/>
      </w:numPr>
      <w:tabs>
        <w:tab w:val="left" w:pos="360"/>
      </w:tabs>
      <w:outlineLvl w:val="6"/>
    </w:pPr>
  </w:style>
  <w:style w:type="paragraph" w:customStyle="1" w:styleId="97">
    <w:name w:val="附录四级条标题"/>
    <w:basedOn w:val="80"/>
    <w:next w:val="66"/>
    <w:qFormat/>
    <w:uiPriority w:val="0"/>
    <w:pPr>
      <w:numPr>
        <w:ilvl w:val="5"/>
      </w:numPr>
      <w:outlineLvl w:val="5"/>
    </w:p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sz w:val="52"/>
      <w:lang w:val="en-US" w:eastAsia="zh-CN" w:bidi="ar-SA"/>
    </w:rPr>
  </w:style>
  <w:style w:type="paragraph" w:customStyle="1" w:styleId="99">
    <w:name w:val="样式 正文（首行缩进两字） + 首行缩进:  2 字符"/>
    <w:basedOn w:val="5"/>
    <w:qFormat/>
    <w:uiPriority w:val="0"/>
    <w:pPr>
      <w:autoSpaceDE/>
      <w:autoSpaceDN/>
      <w:adjustRightInd/>
      <w:spacing w:line="460" w:lineRule="exact"/>
      <w:ind w:firstLine="536" w:firstLineChars="200"/>
      <w:jc w:val="both"/>
      <w:textAlignment w:val="auto"/>
    </w:pPr>
    <w:rPr>
      <w:rFonts w:ascii="Times New Roman" w:cs="宋体"/>
      <w:spacing w:val="6"/>
      <w:kern w:val="24"/>
      <w:sz w:val="24"/>
      <w:szCs w:val="24"/>
    </w:rPr>
  </w:style>
  <w:style w:type="paragraph" w:customStyle="1" w:styleId="100">
    <w:name w:val="bt1bt1"/>
    <w:basedOn w:val="2"/>
    <w:qFormat/>
    <w:uiPriority w:val="0"/>
    <w:pPr>
      <w:numPr>
        <w:numId w:val="0"/>
      </w:numPr>
      <w:adjustRightInd/>
      <w:spacing w:before="340" w:after="330" w:line="240" w:lineRule="auto"/>
      <w:jc w:val="center"/>
      <w:textAlignment w:val="auto"/>
    </w:pPr>
    <w:rPr>
      <w:rFonts w:ascii="黑体"/>
      <w:bCs/>
      <w:sz w:val="36"/>
      <w:szCs w:val="36"/>
    </w:rPr>
  </w:style>
  <w:style w:type="paragraph" w:customStyle="1" w:styleId="101">
    <w:name w:val="0"/>
    <w:basedOn w:val="1"/>
    <w:qFormat/>
    <w:uiPriority w:val="0"/>
    <w:pPr>
      <w:widowControl/>
      <w:snapToGrid w:val="0"/>
    </w:pPr>
    <w:rPr>
      <w:kern w:val="0"/>
      <w:sz w:val="20"/>
      <w:szCs w:val="20"/>
    </w:rPr>
  </w:style>
  <w:style w:type="paragraph" w:customStyle="1" w:styleId="102">
    <w:name w:val="_Style 90"/>
    <w:basedOn w:val="1"/>
    <w:next w:val="1"/>
    <w:link w:val="183"/>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03">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104">
    <w:name w:val="p0"/>
    <w:basedOn w:val="1"/>
    <w:qFormat/>
    <w:uiPriority w:val="0"/>
    <w:pPr>
      <w:widowControl/>
    </w:pPr>
    <w:rPr>
      <w:kern w:val="0"/>
      <w:szCs w:val="21"/>
    </w:rPr>
  </w:style>
  <w:style w:type="paragraph" w:customStyle="1" w:styleId="105">
    <w:name w:val="标书标题3"/>
    <w:basedOn w:val="4"/>
    <w:qFormat/>
    <w:uiPriority w:val="0"/>
    <w:pPr>
      <w:keepLines w:val="0"/>
      <w:widowControl/>
      <w:numPr>
        <w:ilvl w:val="0"/>
        <w:numId w:val="0"/>
      </w:numPr>
      <w:adjustRightInd w:val="0"/>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10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107">
    <w:name w:val="目次、标准名称标题"/>
    <w:basedOn w:val="1"/>
    <w:next w:val="6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8">
    <w:name w:val="样式 正文（首行缩进两字） + 宋体 首行缩进:  2 字符"/>
    <w:basedOn w:val="5"/>
    <w:qFormat/>
    <w:uiPriority w:val="0"/>
    <w:pPr>
      <w:autoSpaceDE/>
      <w:autoSpaceDN/>
      <w:adjustRightInd/>
      <w:spacing w:line="460" w:lineRule="exact"/>
      <w:ind w:firstLine="503" w:firstLineChars="200"/>
      <w:jc w:val="both"/>
      <w:textAlignment w:val="auto"/>
    </w:pPr>
    <w:rPr>
      <w:rFonts w:hAnsi="宋体" w:cs="宋体"/>
      <w:spacing w:val="6"/>
      <w:kern w:val="24"/>
      <w:sz w:val="24"/>
      <w:szCs w:val="24"/>
    </w:rPr>
  </w:style>
  <w:style w:type="paragraph" w:customStyle="1" w:styleId="109">
    <w:name w:val="Char Char Char1 Char Char Char Char"/>
    <w:basedOn w:val="1"/>
    <w:qFormat/>
    <w:uiPriority w:val="0"/>
    <w:rPr>
      <w:b/>
      <w:bCs/>
      <w:sz w:val="36"/>
      <w:szCs w:val="32"/>
    </w:rPr>
  </w:style>
  <w:style w:type="paragraph" w:customStyle="1" w:styleId="110">
    <w:name w:val="日期1"/>
    <w:basedOn w:val="1"/>
    <w:next w:val="1"/>
    <w:qFormat/>
    <w:uiPriority w:val="0"/>
    <w:pPr>
      <w:adjustRightInd w:val="0"/>
      <w:spacing w:line="360" w:lineRule="auto"/>
      <w:jc w:val="right"/>
      <w:textAlignment w:val="baseline"/>
    </w:pPr>
    <w:rPr>
      <w:kern w:val="0"/>
      <w:sz w:val="24"/>
      <w:szCs w:val="20"/>
    </w:rPr>
  </w:style>
  <w:style w:type="paragraph" w:customStyle="1" w:styleId="111">
    <w:name w:val="_Style 39"/>
    <w:basedOn w:val="1"/>
    <w:qFormat/>
    <w:uiPriority w:val="0"/>
    <w:pPr>
      <w:widowControl/>
      <w:spacing w:after="160" w:line="240" w:lineRule="exact"/>
      <w:jc w:val="left"/>
    </w:pPr>
    <w:rPr>
      <w:rFonts w:ascii="仿宋_GB2312" w:hAnsi="Arial" w:eastAsia="仿宋_GB2312" w:cs="Arial"/>
      <w:color w:val="000000"/>
      <w:kern w:val="0"/>
      <w:sz w:val="30"/>
      <w:szCs w:val="30"/>
    </w:rPr>
  </w:style>
  <w:style w:type="paragraph" w:customStyle="1" w:styleId="112">
    <w:name w:val="小节"/>
    <w:basedOn w:val="4"/>
    <w:qFormat/>
    <w:uiPriority w:val="0"/>
    <w:pPr>
      <w:numPr>
        <w:ilvl w:val="0"/>
        <w:numId w:val="0"/>
      </w:numPr>
      <w:spacing w:before="200" w:after="200" w:line="560" w:lineRule="exact"/>
      <w:jc w:val="left"/>
    </w:pPr>
    <w:rPr>
      <w:rFonts w:ascii="宋体" w:hAnsi="宋体"/>
      <w:bCs w:val="0"/>
      <w:color w:val="000000"/>
      <w:spacing w:val="10"/>
      <w:kern w:val="24"/>
      <w:sz w:val="28"/>
    </w:rPr>
  </w:style>
  <w:style w:type="paragraph" w:customStyle="1" w:styleId="113">
    <w:name w:val="样式 仿宋_GB2312 四号 首行缩进:  0.74 厘米"/>
    <w:basedOn w:val="1"/>
    <w:qFormat/>
    <w:uiPriority w:val="0"/>
    <w:pPr>
      <w:ind w:firstLine="420"/>
    </w:pPr>
    <w:rPr>
      <w:rFonts w:ascii="仿宋_GB2312" w:eastAsia="仿宋_GB2312" w:cs="宋体"/>
      <w:sz w:val="28"/>
      <w:szCs w:val="20"/>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eastAsia="黑体" w:hAnsiTheme="minorHAnsi" w:cstheme="minorBidi"/>
      <w:sz w:val="28"/>
      <w:szCs w:val="28"/>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16">
    <w:name w:val="Char Char Char Char Char Char Char Char Char Char Char"/>
    <w:basedOn w:val="14"/>
    <w:qFormat/>
    <w:uiPriority w:val="0"/>
    <w:rPr>
      <w:rFonts w:ascii="Tahoma" w:hAnsi="Tahoma"/>
      <w:sz w:val="24"/>
    </w:rPr>
  </w:style>
  <w:style w:type="paragraph" w:customStyle="1" w:styleId="117">
    <w:name w:val="样式 标题 3 + (符号) 宋体 四号 加粗 黑色 段前: 0 磅 段后: 0 磅 行距: 固定值 22 磅"/>
    <w:basedOn w:val="4"/>
    <w:qFormat/>
    <w:uiPriority w:val="0"/>
    <w:pPr>
      <w:numPr>
        <w:ilvl w:val="0"/>
        <w:numId w:val="0"/>
      </w:numPr>
      <w:spacing w:before="50" w:beforeLines="50" w:after="50" w:afterLines="50" w:line="460" w:lineRule="exact"/>
      <w:jc w:val="left"/>
    </w:pPr>
    <w:rPr>
      <w:rFonts w:ascii="宋体" w:hAnsi="宋体"/>
      <w:color w:val="000000"/>
      <w:kern w:val="24"/>
      <w:sz w:val="28"/>
      <w:szCs w:val="20"/>
    </w:rPr>
  </w:style>
  <w:style w:type="paragraph" w:customStyle="1" w:styleId="118">
    <w:name w:val="正文文字格式"/>
    <w:basedOn w:val="1"/>
    <w:qFormat/>
    <w:uiPriority w:val="0"/>
    <w:pPr>
      <w:spacing w:line="460" w:lineRule="exact"/>
      <w:ind w:firstLine="505"/>
      <w:jc w:val="left"/>
    </w:pPr>
    <w:rPr>
      <w:rFonts w:ascii="宋体"/>
      <w:kern w:val="24"/>
      <w:sz w:val="24"/>
      <w:szCs w:val="20"/>
    </w:rPr>
  </w:style>
  <w:style w:type="paragraph" w:customStyle="1" w:styleId="119">
    <w:name w:val="Char1"/>
    <w:basedOn w:val="1"/>
    <w:qFormat/>
    <w:uiPriority w:val="0"/>
    <w:rPr>
      <w:rFonts w:ascii="仿宋_GB2312" w:eastAsia="仿宋_GB2312"/>
      <w:b/>
      <w:sz w:val="32"/>
      <w:szCs w:val="32"/>
    </w:rPr>
  </w:style>
  <w:style w:type="paragraph" w:customStyle="1" w:styleId="120">
    <w:name w:val="Char2 Char Char Char Char Char Char"/>
    <w:basedOn w:val="14"/>
    <w:qFormat/>
    <w:uiPriority w:val="0"/>
  </w:style>
  <w:style w:type="paragraph" w:customStyle="1" w:styleId="121">
    <w:name w:val="_Style 109"/>
    <w:basedOn w:val="2"/>
    <w:next w:val="1"/>
    <w:qFormat/>
    <w:uiPriority w:val="39"/>
    <w:pPr>
      <w:widowControl/>
      <w:numPr>
        <w:numId w:val="0"/>
      </w:numPr>
      <w:adjustRightInd/>
      <w:spacing w:before="480" w:after="0" w:line="276" w:lineRule="auto"/>
      <w:jc w:val="left"/>
      <w:textAlignment w:val="auto"/>
      <w:outlineLvl w:val="9"/>
    </w:pPr>
    <w:rPr>
      <w:rFonts w:ascii="Cambria" w:hAnsi="Cambria" w:eastAsia="宋体" w:cs="Times New Roman"/>
      <w:b/>
      <w:bCs/>
      <w:color w:val="365F91"/>
      <w:kern w:val="0"/>
      <w:sz w:val="28"/>
      <w:szCs w:val="28"/>
    </w:rPr>
  </w:style>
  <w:style w:type="paragraph" w:customStyle="1" w:styleId="122">
    <w:name w:val="样式 标题 3 + 红色"/>
    <w:basedOn w:val="4"/>
    <w:qFormat/>
    <w:uiPriority w:val="0"/>
    <w:pPr>
      <w:numPr>
        <w:ilvl w:val="0"/>
        <w:numId w:val="0"/>
      </w:numPr>
      <w:spacing w:before="120" w:after="120" w:line="700" w:lineRule="exact"/>
      <w:jc w:val="left"/>
    </w:pPr>
    <w:rPr>
      <w:rFonts w:ascii="宋体" w:hAnsi="宋体"/>
      <w:color w:val="FF0000"/>
      <w:spacing w:val="10"/>
      <w:kern w:val="24"/>
      <w:sz w:val="28"/>
    </w:rPr>
  </w:style>
  <w:style w:type="paragraph" w:customStyle="1" w:styleId="123">
    <w:name w:val="正文表标题"/>
    <w:next w:val="66"/>
    <w:qFormat/>
    <w:uiPriority w:val="0"/>
    <w:pPr>
      <w:tabs>
        <w:tab w:val="left" w:pos="360"/>
      </w:tabs>
      <w:spacing w:beforeLines="50" w:afterLines="50"/>
      <w:jc w:val="center"/>
    </w:pPr>
    <w:rPr>
      <w:rFonts w:ascii="黑体" w:eastAsia="黑体" w:hAnsiTheme="minorHAnsi" w:cstheme="minorBidi"/>
      <w:sz w:val="21"/>
      <w:lang w:val="en-US" w:eastAsia="zh-CN" w:bidi="ar-SA"/>
    </w:rPr>
  </w:style>
  <w:style w:type="paragraph" w:customStyle="1" w:styleId="124">
    <w:name w:val="样式 正文（首行缩进两字） + 宋体"/>
    <w:basedOn w:val="5"/>
    <w:qFormat/>
    <w:uiPriority w:val="0"/>
    <w:pPr>
      <w:autoSpaceDE/>
      <w:autoSpaceDN/>
      <w:adjustRightInd/>
      <w:spacing w:line="460" w:lineRule="exact"/>
      <w:ind w:firstLine="200" w:firstLineChars="200"/>
      <w:jc w:val="both"/>
      <w:textAlignment w:val="auto"/>
    </w:pPr>
    <w:rPr>
      <w:rFonts w:hAnsi="宋体"/>
      <w:spacing w:val="6"/>
      <w:kern w:val="24"/>
      <w:sz w:val="24"/>
      <w:szCs w:val="24"/>
    </w:rPr>
  </w:style>
  <w:style w:type="paragraph" w:customStyle="1" w:styleId="125">
    <w:name w:val="_Style 113"/>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6">
    <w:name w:val="标准书脚_奇数页"/>
    <w:qFormat/>
    <w:uiPriority w:val="0"/>
    <w:pPr>
      <w:spacing w:before="120"/>
      <w:ind w:right="198"/>
      <w:jc w:val="right"/>
    </w:pPr>
    <w:rPr>
      <w:rFonts w:ascii="宋体" w:hAnsiTheme="minorHAnsi" w:eastAsiaTheme="minorEastAsia" w:cstheme="minorBidi"/>
      <w:sz w:val="18"/>
      <w:szCs w:val="18"/>
      <w:lang w:val="en-US" w:eastAsia="zh-CN" w:bidi="ar-SA"/>
    </w:rPr>
  </w:style>
  <w:style w:type="paragraph" w:customStyle="1" w:styleId="127">
    <w:name w:val="列项——（一级）"/>
    <w:qFormat/>
    <w:uiPriority w:val="0"/>
    <w:pPr>
      <w:widowControl w:val="0"/>
      <w:numPr>
        <w:ilvl w:val="0"/>
        <w:numId w:val="5"/>
      </w:numPr>
      <w:jc w:val="both"/>
    </w:pPr>
    <w:rPr>
      <w:rFonts w:ascii="宋体" w:hAnsiTheme="minorHAnsi" w:eastAsiaTheme="minorEastAsia" w:cstheme="minorBidi"/>
      <w:sz w:val="21"/>
      <w:lang w:val="en-US" w:eastAsia="zh-CN" w:bidi="ar-SA"/>
    </w:rPr>
  </w:style>
  <w:style w:type="paragraph" w:customStyle="1" w:styleId="128">
    <w:name w:val="样式 样式 标题 4 + 非加粗 + (中文) 黑体 段前: 0 磅 段后: 0 磅 行距: 固定值 22 磅"/>
    <w:basedOn w:val="129"/>
    <w:qFormat/>
    <w:uiPriority w:val="0"/>
    <w:pPr>
      <w:spacing w:before="50" w:beforeLines="50" w:after="50" w:afterLines="50" w:line="500" w:lineRule="exact"/>
    </w:pPr>
    <w:rPr>
      <w:rFonts w:cs="宋体"/>
      <w:bCs/>
      <w:spacing w:val="0"/>
    </w:rPr>
  </w:style>
  <w:style w:type="paragraph" w:customStyle="1" w:styleId="129">
    <w:name w:val="样式 标题 4 + 非加粗"/>
    <w:basedOn w:val="6"/>
    <w:qFormat/>
    <w:uiPriority w:val="0"/>
    <w:pPr>
      <w:numPr>
        <w:ilvl w:val="0"/>
        <w:numId w:val="0"/>
      </w:numPr>
      <w:adjustRightInd/>
      <w:spacing w:before="120" w:after="120" w:line="377" w:lineRule="auto"/>
      <w:textAlignment w:val="auto"/>
    </w:pPr>
    <w:rPr>
      <w:rFonts w:ascii="Arial" w:hAnsi="Arial"/>
      <w:b/>
      <w:spacing w:val="4"/>
      <w:kern w:val="2"/>
      <w:szCs w:val="24"/>
    </w:rPr>
  </w:style>
  <w:style w:type="paragraph" w:customStyle="1" w:styleId="130">
    <w:name w:val="数字编号列项（二级）"/>
    <w:qFormat/>
    <w:uiPriority w:val="0"/>
    <w:pPr>
      <w:numPr>
        <w:ilvl w:val="1"/>
        <w:numId w:val="2"/>
      </w:numPr>
      <w:jc w:val="both"/>
    </w:pPr>
    <w:rPr>
      <w:rFonts w:ascii="宋体" w:hAnsiTheme="minorHAnsi" w:eastAsiaTheme="minorEastAsia" w:cstheme="minorBidi"/>
      <w:sz w:val="21"/>
      <w:lang w:val="en-US" w:eastAsia="zh-CN" w:bidi="ar-SA"/>
    </w:rPr>
  </w:style>
  <w:style w:type="paragraph" w:customStyle="1" w:styleId="131">
    <w:name w:val="样式 样式 标题 3 + (符号) 宋体 四号 加粗 黑色 段前: 0 磅 段后: 0 磅 行距: 固定值 22 磅 + 段前:..."/>
    <w:basedOn w:val="117"/>
    <w:qFormat/>
    <w:uiPriority w:val="0"/>
    <w:pPr>
      <w:spacing w:line="580" w:lineRule="exact"/>
    </w:pPr>
  </w:style>
  <w:style w:type="paragraph" w:customStyle="1" w:styleId="132">
    <w:name w:val="附录章标题"/>
    <w:next w:val="66"/>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heme="minorHAnsi" w:cstheme="minorBidi"/>
      <w:kern w:val="21"/>
      <w:sz w:val="21"/>
      <w:lang w:val="en-US" w:eastAsia="zh-CN" w:bidi="ar-SA"/>
    </w:rPr>
  </w:style>
  <w:style w:type="paragraph" w:customStyle="1" w:styleId="133">
    <w:name w:val="样式 标题 2 + (中文) 黑体 四号 黑色"/>
    <w:basedOn w:val="3"/>
    <w:qFormat/>
    <w:uiPriority w:val="0"/>
    <w:pPr>
      <w:numPr>
        <w:ilvl w:val="0"/>
        <w:numId w:val="0"/>
      </w:numPr>
      <w:spacing w:line="520" w:lineRule="exact"/>
      <w:jc w:val="left"/>
    </w:pPr>
    <w:rPr>
      <w:color w:val="000000"/>
      <w:kern w:val="24"/>
      <w:sz w:val="28"/>
      <w:szCs w:val="20"/>
    </w:rPr>
  </w:style>
  <w:style w:type="paragraph" w:customStyle="1" w:styleId="134">
    <w:name w:val="样式 正文缩进正文（首行缩进两字）特点ALT+Z表正文正文非缩进四号段1Normal Indent Char2...1"/>
    <w:basedOn w:val="3"/>
    <w:qFormat/>
    <w:uiPriority w:val="0"/>
    <w:pPr>
      <w:numPr>
        <w:ilvl w:val="0"/>
        <w:numId w:val="6"/>
      </w:numPr>
      <w:adjustRightInd w:val="0"/>
      <w:spacing w:before="1320" w:after="240" w:line="300" w:lineRule="auto"/>
      <w:jc w:val="center"/>
      <w:textAlignment w:val="baseline"/>
    </w:pPr>
    <w:rPr>
      <w:rFonts w:ascii="宋体" w:hAnsi="宋体" w:eastAsia="宋体" w:cs="宋体"/>
      <w:color w:val="000000"/>
      <w:kern w:val="0"/>
    </w:rPr>
  </w:style>
  <w:style w:type="paragraph" w:customStyle="1" w:styleId="135">
    <w:name w:val="Char Char Char Char Char Char1 Char Char Char Char Char Char Char Char Char Char Char Char Char1 Char Char Char1"/>
    <w:basedOn w:val="1"/>
    <w:qFormat/>
    <w:uiPriority w:val="0"/>
    <w:rPr>
      <w:b/>
      <w:bCs/>
      <w:sz w:val="36"/>
      <w:szCs w:val="32"/>
    </w:rPr>
  </w:style>
  <w:style w:type="paragraph" w:customStyle="1" w:styleId="136">
    <w:name w:val="示例×："/>
    <w:basedOn w:val="78"/>
    <w:qFormat/>
    <w:uiPriority w:val="0"/>
    <w:pPr>
      <w:numPr>
        <w:ilvl w:val="0"/>
        <w:numId w:val="0"/>
      </w:numPr>
      <w:spacing w:before="0" w:beforeLines="0" w:after="0" w:afterLines="0"/>
      <w:ind w:firstLine="363"/>
      <w:outlineLvl w:val="9"/>
    </w:pPr>
    <w:rPr>
      <w:rFonts w:ascii="宋体" w:eastAsia="宋体"/>
      <w:sz w:val="18"/>
      <w:szCs w:val="18"/>
    </w:rPr>
  </w:style>
  <w:style w:type="paragraph" w:customStyle="1" w:styleId="137">
    <w:name w:val="标书标题2"/>
    <w:basedOn w:val="3"/>
    <w:qFormat/>
    <w:uiPriority w:val="0"/>
    <w:pPr>
      <w:keepLines w:val="0"/>
      <w:widowControl/>
      <w:numPr>
        <w:numId w:val="7"/>
      </w:numPr>
      <w:tabs>
        <w:tab w:val="left" w:pos="750"/>
        <w:tab w:val="left" w:pos="840"/>
      </w:tabs>
      <w:adjustRightInd w:val="0"/>
      <w:snapToGrid w:val="0"/>
      <w:spacing w:before="120" w:beforeLines="50" w:after="60" w:line="300" w:lineRule="auto"/>
      <w:jc w:val="left"/>
    </w:pPr>
    <w:rPr>
      <w:rFonts w:ascii="Arial Narrow" w:hAnsi="Arial Narrow" w:eastAsia="仿宋_GB2312"/>
      <w:bCs w:val="0"/>
      <w:kern w:val="0"/>
      <w:sz w:val="28"/>
      <w:szCs w:val="20"/>
    </w:rPr>
  </w:style>
  <w:style w:type="paragraph" w:customStyle="1" w:styleId="138">
    <w:name w:val="样式 标题 3 + 段后: 0 磅"/>
    <w:basedOn w:val="4"/>
    <w:qFormat/>
    <w:uiPriority w:val="0"/>
    <w:pPr>
      <w:numPr>
        <w:ilvl w:val="0"/>
        <w:numId w:val="0"/>
      </w:numPr>
      <w:spacing w:after="0" w:line="360" w:lineRule="auto"/>
      <w:jc w:val="left"/>
    </w:pPr>
    <w:rPr>
      <w:rFonts w:ascii="宋体" w:hAnsi="Arial" w:cs="宋体"/>
      <w:bCs w:val="0"/>
      <w:spacing w:val="14"/>
      <w:kern w:val="24"/>
      <w:sz w:val="28"/>
      <w:szCs w:val="20"/>
    </w:rPr>
  </w:style>
  <w:style w:type="paragraph" w:customStyle="1" w:styleId="139">
    <w:name w:val="中文正文、"/>
    <w:basedOn w:val="1"/>
    <w:qFormat/>
    <w:uiPriority w:val="0"/>
    <w:pPr>
      <w:spacing w:line="360" w:lineRule="auto"/>
      <w:ind w:firstLine="420" w:firstLineChars="200"/>
      <w:jc w:val="left"/>
    </w:pPr>
    <w:rPr>
      <w:szCs w:val="21"/>
    </w:rPr>
  </w:style>
  <w:style w:type="paragraph" w:customStyle="1" w:styleId="140">
    <w:name w:val="前言、引言标题"/>
    <w:next w:val="1"/>
    <w:qFormat/>
    <w:uiPriority w:val="0"/>
    <w:pPr>
      <w:numPr>
        <w:ilvl w:val="0"/>
        <w:numId w:val="3"/>
      </w:numPr>
      <w:shd w:val="clear" w:color="FFFFFF" w:fill="FFFFFF"/>
      <w:spacing w:before="640" w:after="560"/>
      <w:jc w:val="center"/>
      <w:outlineLvl w:val="0"/>
    </w:pPr>
    <w:rPr>
      <w:rFonts w:ascii="黑体" w:eastAsia="黑体" w:hAnsiTheme="minorHAnsi" w:cstheme="minorBidi"/>
      <w:sz w:val="32"/>
      <w:lang w:val="en-US" w:eastAsia="zh-CN" w:bidi="ar-SA"/>
    </w:rPr>
  </w:style>
  <w:style w:type="paragraph" w:customStyle="1" w:styleId="141">
    <w:name w:val="Char Char Char Char Char Char Char"/>
    <w:basedOn w:val="1"/>
    <w:qFormat/>
    <w:uiPriority w:val="0"/>
    <w:pPr>
      <w:spacing w:line="360" w:lineRule="auto"/>
      <w:jc w:val="left"/>
    </w:pPr>
  </w:style>
  <w:style w:type="paragraph" w:customStyle="1" w:styleId="142">
    <w:name w:val="附录标识"/>
    <w:basedOn w:val="1"/>
    <w:next w:val="6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3">
    <w:name w:val="附录一级条标题"/>
    <w:basedOn w:val="132"/>
    <w:next w:val="66"/>
    <w:qFormat/>
    <w:uiPriority w:val="0"/>
    <w:pPr>
      <w:numPr>
        <w:ilvl w:val="2"/>
      </w:numPr>
      <w:autoSpaceDN w:val="0"/>
      <w:spacing w:beforeLines="50" w:afterLines="50"/>
      <w:outlineLvl w:val="2"/>
    </w:pPr>
  </w:style>
  <w:style w:type="paragraph" w:customStyle="1" w:styleId="144">
    <w:name w:val="_Style 132"/>
    <w:basedOn w:val="1"/>
    <w:next w:val="1"/>
    <w:link w:val="175"/>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45">
    <w:name w:val="表格(五号)"/>
    <w:basedOn w:val="1"/>
    <w:qFormat/>
    <w:uiPriority w:val="0"/>
    <w:pPr>
      <w:adjustRightInd w:val="0"/>
      <w:snapToGrid w:val="0"/>
      <w:spacing w:before="60" w:after="60"/>
      <w:ind w:left="11"/>
      <w:jc w:val="center"/>
    </w:pPr>
    <w:rPr>
      <w:kern w:val="0"/>
      <w:szCs w:val="20"/>
    </w:rPr>
  </w:style>
  <w:style w:type="paragraph" w:customStyle="1" w:styleId="146">
    <w:name w:val="默认段落字体 Para Char Char Char Char Char Char Char Char Char Char"/>
    <w:basedOn w:val="1"/>
    <w:qFormat/>
    <w:uiPriority w:val="0"/>
    <w:rPr>
      <w:szCs w:val="20"/>
    </w:rPr>
  </w:style>
  <w:style w:type="paragraph" w:customStyle="1" w:styleId="147">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148">
    <w:name w:val="Char"/>
    <w:basedOn w:val="1"/>
    <w:qFormat/>
    <w:uiPriority w:val="0"/>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编号列项（三级）"/>
    <w:qFormat/>
    <w:uiPriority w:val="0"/>
    <w:pPr>
      <w:numPr>
        <w:ilvl w:val="2"/>
        <w:numId w:val="2"/>
      </w:numPr>
    </w:pPr>
    <w:rPr>
      <w:rFonts w:ascii="宋体" w:hAnsiTheme="minorHAnsi" w:eastAsiaTheme="minorEastAsia" w:cstheme="minorBidi"/>
      <w:sz w:val="21"/>
      <w:lang w:val="en-US" w:eastAsia="zh-CN" w:bidi="ar-SA"/>
    </w:rPr>
  </w:style>
  <w:style w:type="character" w:customStyle="1" w:styleId="151">
    <w:name w:val="批注文字 字符"/>
    <w:link w:val="16"/>
    <w:qFormat/>
    <w:uiPriority w:val="0"/>
    <w:rPr>
      <w:kern w:val="2"/>
      <w:sz w:val="21"/>
      <w:szCs w:val="24"/>
    </w:rPr>
  </w:style>
  <w:style w:type="character" w:customStyle="1" w:styleId="152">
    <w:name w:val="一级条标题 Char"/>
    <w:link w:val="65"/>
    <w:qFormat/>
    <w:uiPriority w:val="0"/>
    <w:rPr>
      <w:rFonts w:eastAsia="黑体"/>
      <w:sz w:val="21"/>
    </w:rPr>
  </w:style>
  <w:style w:type="character" w:customStyle="1" w:styleId="153">
    <w:name w:val="Char Char2"/>
    <w:qFormat/>
    <w:uiPriority w:val="0"/>
    <w:rPr>
      <w:rFonts w:eastAsia="宋体"/>
      <w:kern w:val="2"/>
      <w:sz w:val="21"/>
      <w:szCs w:val="24"/>
      <w:lang w:val="en-US" w:eastAsia="zh-CN" w:bidi="ar-SA"/>
    </w:rPr>
  </w:style>
  <w:style w:type="character" w:customStyle="1" w:styleId="154">
    <w:name w:val="正文文本缩进 字符"/>
    <w:link w:val="21"/>
    <w:qFormat/>
    <w:uiPriority w:val="0"/>
    <w:rPr>
      <w:rFonts w:eastAsia="宋体"/>
      <w:kern w:val="2"/>
      <w:sz w:val="21"/>
      <w:szCs w:val="24"/>
      <w:lang w:val="en-US" w:eastAsia="zh-CN" w:bidi="ar-SA"/>
    </w:rPr>
  </w:style>
  <w:style w:type="character" w:customStyle="1" w:styleId="155">
    <w:name w:val="普通文字 Char Char Char"/>
    <w:qFormat/>
    <w:uiPriority w:val="0"/>
    <w:rPr>
      <w:rFonts w:ascii="宋体" w:hAnsi="Courier New" w:eastAsia="宋体"/>
      <w:kern w:val="2"/>
      <w:sz w:val="21"/>
      <w:lang w:val="en-US" w:eastAsia="zh-CN" w:bidi="ar-SA"/>
    </w:rPr>
  </w:style>
  <w:style w:type="character" w:customStyle="1" w:styleId="156">
    <w:name w:val="段 Char"/>
    <w:link w:val="66"/>
    <w:qFormat/>
    <w:uiPriority w:val="0"/>
    <w:rPr>
      <w:rFonts w:ascii="宋体"/>
      <w:sz w:val="21"/>
      <w:lang w:val="en-US" w:eastAsia="zh-CN" w:bidi="ar-SA"/>
    </w:rPr>
  </w:style>
  <w:style w:type="character" w:customStyle="1" w:styleId="157">
    <w:name w:val="标题 字符"/>
    <w:link w:val="38"/>
    <w:qFormat/>
    <w:locked/>
    <w:uiPriority w:val="0"/>
    <w:rPr>
      <w:rFonts w:ascii="黑体" w:eastAsia="黑体"/>
      <w:b/>
      <w:kern w:val="2"/>
      <w:sz w:val="36"/>
    </w:rPr>
  </w:style>
  <w:style w:type="character" w:customStyle="1" w:styleId="158">
    <w:name w:val="样式 标题 4 + 非加粗 Char"/>
    <w:qFormat/>
    <w:uiPriority w:val="0"/>
    <w:rPr>
      <w:rFonts w:ascii="Arial" w:hAnsi="Arial" w:eastAsia="宋体"/>
      <w:b/>
      <w:bCs/>
      <w:spacing w:val="4"/>
      <w:kern w:val="2"/>
      <w:sz w:val="24"/>
      <w:szCs w:val="24"/>
      <w:lang w:val="en-US" w:eastAsia="zh-CN" w:bidi="ar-SA"/>
    </w:rPr>
  </w:style>
  <w:style w:type="character" w:customStyle="1" w:styleId="159">
    <w:name w:val="样式 正文（首行缩进两字） + 宋体 Char"/>
    <w:qFormat/>
    <w:uiPriority w:val="0"/>
    <w:rPr>
      <w:rFonts w:ascii="宋体" w:hAnsi="宋体" w:eastAsia="宋体"/>
      <w:spacing w:val="6"/>
      <w:kern w:val="24"/>
      <w:sz w:val="24"/>
      <w:szCs w:val="24"/>
      <w:lang w:val="en-US" w:eastAsia="zh-CN" w:bidi="ar-SA"/>
    </w:rPr>
  </w:style>
  <w:style w:type="character" w:customStyle="1" w:styleId="160">
    <w:name w:val="Comment Text Char"/>
    <w:semiHidden/>
    <w:qFormat/>
    <w:locked/>
    <w:uiPriority w:val="0"/>
    <w:rPr>
      <w:rFonts w:ascii="Times New Roman" w:hAnsi="Times New Roman" w:eastAsia="宋体" w:cs="Times New Roman"/>
      <w:sz w:val="24"/>
      <w:szCs w:val="24"/>
    </w:rPr>
  </w:style>
  <w:style w:type="character" w:customStyle="1" w:styleId="161">
    <w:name w:val="批注框文本 字符"/>
    <w:link w:val="29"/>
    <w:semiHidden/>
    <w:qFormat/>
    <w:uiPriority w:val="0"/>
    <w:rPr>
      <w:kern w:val="2"/>
      <w:sz w:val="18"/>
      <w:szCs w:val="18"/>
    </w:rPr>
  </w:style>
  <w:style w:type="character" w:customStyle="1" w:styleId="162">
    <w:name w:val="列表段落 字符"/>
    <w:link w:val="81"/>
    <w:qFormat/>
    <w:locked/>
    <w:uiPriority w:val="0"/>
    <w:rPr>
      <w:rFonts w:eastAsia="宋体"/>
      <w:kern w:val="2"/>
      <w:sz w:val="21"/>
      <w:szCs w:val="24"/>
      <w:lang w:val="en-US" w:eastAsia="zh-CN" w:bidi="ar-SA"/>
    </w:rPr>
  </w:style>
  <w:style w:type="character" w:customStyle="1" w:styleId="163">
    <w:name w:val="DeltaView Insertion"/>
    <w:qFormat/>
    <w:uiPriority w:val="0"/>
  </w:style>
  <w:style w:type="character" w:customStyle="1" w:styleId="164">
    <w:name w:val="正文缩进 字符"/>
    <w:link w:val="5"/>
    <w:qFormat/>
    <w:uiPriority w:val="0"/>
    <w:rPr>
      <w:rFonts w:ascii="宋体" w:eastAsia="宋体"/>
      <w:sz w:val="34"/>
      <w:lang w:val="en-US" w:eastAsia="zh-CN" w:bidi="ar-SA"/>
    </w:rPr>
  </w:style>
  <w:style w:type="character" w:customStyle="1" w:styleId="165">
    <w:name w:val="font71"/>
    <w:qFormat/>
    <w:uiPriority w:val="0"/>
    <w:rPr>
      <w:rFonts w:hint="eastAsia" w:ascii="宋体" w:hAnsi="宋体" w:eastAsia="宋体" w:cs="宋体"/>
      <w:color w:val="000000"/>
      <w:sz w:val="21"/>
      <w:szCs w:val="21"/>
      <w:u w:val="none"/>
    </w:rPr>
  </w:style>
  <w:style w:type="character" w:customStyle="1" w:styleId="166">
    <w:name w:val="正文（首行缩进两字） Char"/>
    <w:qFormat/>
    <w:uiPriority w:val="0"/>
    <w:rPr>
      <w:rFonts w:eastAsia="宋体"/>
      <w:spacing w:val="14"/>
      <w:kern w:val="24"/>
      <w:sz w:val="24"/>
      <w:lang w:val="en-US" w:eastAsia="zh-CN" w:bidi="ar-SA"/>
    </w:rPr>
  </w:style>
  <w:style w:type="character" w:customStyle="1" w:styleId="167">
    <w:name w:val="页码1"/>
    <w:qFormat/>
    <w:uiPriority w:val="0"/>
    <w:rPr>
      <w:rFonts w:cs="Times New Roman"/>
    </w:rPr>
  </w:style>
  <w:style w:type="character" w:customStyle="1" w:styleId="168">
    <w:name w:val="标题 3 Char Char Char Char Char Char Char Char Char Char Char"/>
    <w:qFormat/>
    <w:uiPriority w:val="0"/>
    <w:rPr>
      <w:b/>
      <w:bCs/>
      <w:szCs w:val="32"/>
    </w:rPr>
  </w:style>
  <w:style w:type="character" w:customStyle="1" w:styleId="169">
    <w:name w:val="标题 7 字符"/>
    <w:link w:val="9"/>
    <w:qFormat/>
    <w:uiPriority w:val="0"/>
    <w:rPr>
      <w:sz w:val="24"/>
    </w:rPr>
  </w:style>
  <w:style w:type="character" w:customStyle="1" w:styleId="170">
    <w:name w:val="纯文本 字符"/>
    <w:link w:val="26"/>
    <w:qFormat/>
    <w:uiPriority w:val="0"/>
    <w:rPr>
      <w:rFonts w:ascii="宋体" w:hAnsi="Courier New" w:eastAsia="宋体"/>
      <w:kern w:val="2"/>
      <w:sz w:val="21"/>
      <w:lang w:val="en-US" w:eastAsia="zh-CN" w:bidi="ar-SA"/>
    </w:rPr>
  </w:style>
  <w:style w:type="character" w:customStyle="1" w:styleId="171">
    <w:name w:val="标题 3 字符"/>
    <w:link w:val="4"/>
    <w:qFormat/>
    <w:uiPriority w:val="0"/>
    <w:rPr>
      <w:b/>
      <w:bCs/>
      <w:kern w:val="2"/>
      <w:sz w:val="32"/>
      <w:szCs w:val="32"/>
    </w:rPr>
  </w:style>
  <w:style w:type="character" w:customStyle="1" w:styleId="172">
    <w:name w:val="font11"/>
    <w:qFormat/>
    <w:uiPriority w:val="0"/>
    <w:rPr>
      <w:rFonts w:hint="eastAsia" w:ascii="微软雅黑" w:hAnsi="微软雅黑" w:eastAsia="微软雅黑" w:cs="微软雅黑"/>
      <w:color w:val="000000"/>
      <w:sz w:val="21"/>
      <w:szCs w:val="21"/>
      <w:u w:val="none"/>
    </w:rPr>
  </w:style>
  <w:style w:type="character" w:customStyle="1" w:styleId="173">
    <w:name w:val="font51"/>
    <w:qFormat/>
    <w:uiPriority w:val="0"/>
    <w:rPr>
      <w:rFonts w:hint="default" w:ascii="Arial" w:hAnsi="Arial" w:cs="Arial"/>
      <w:color w:val="000000"/>
      <w:sz w:val="20"/>
      <w:szCs w:val="20"/>
      <w:u w:val="none"/>
    </w:rPr>
  </w:style>
  <w:style w:type="character" w:customStyle="1" w:styleId="174">
    <w:name w:val="称呼 字符"/>
    <w:link w:val="17"/>
    <w:qFormat/>
    <w:uiPriority w:val="0"/>
    <w:rPr>
      <w:rFonts w:eastAsia="宋体"/>
      <w:kern w:val="2"/>
      <w:sz w:val="24"/>
      <w:lang w:val="en-US" w:eastAsia="zh-CN" w:bidi="ar-SA"/>
    </w:rPr>
  </w:style>
  <w:style w:type="character" w:customStyle="1" w:styleId="175">
    <w:name w:val="z-窗体顶端 字符"/>
    <w:link w:val="144"/>
    <w:qFormat/>
    <w:uiPriority w:val="99"/>
    <w:rPr>
      <w:rFonts w:ascii="Arial" w:hAnsi="Arial" w:cs="Arial"/>
      <w:vanish/>
      <w:sz w:val="16"/>
      <w:szCs w:val="16"/>
    </w:rPr>
  </w:style>
  <w:style w:type="character" w:customStyle="1" w:styleId="176">
    <w:name w:val="页眉 字符"/>
    <w:link w:val="31"/>
    <w:qFormat/>
    <w:uiPriority w:val="0"/>
    <w:rPr>
      <w:rFonts w:eastAsia="宋体"/>
      <w:kern w:val="2"/>
      <w:sz w:val="18"/>
      <w:szCs w:val="18"/>
      <w:lang w:val="en-US" w:eastAsia="zh-CN" w:bidi="ar-SA"/>
    </w:rPr>
  </w:style>
  <w:style w:type="character" w:customStyle="1" w:styleId="177">
    <w:name w:val="正文文本缩进 3 字符"/>
    <w:link w:val="33"/>
    <w:qFormat/>
    <w:uiPriority w:val="0"/>
    <w:rPr>
      <w:rFonts w:ascii="宋体" w:hAnsi="宋体" w:cs="Arial"/>
      <w:kern w:val="2"/>
      <w:sz w:val="24"/>
      <w:szCs w:val="25"/>
    </w:rPr>
  </w:style>
  <w:style w:type="character" w:customStyle="1" w:styleId="178">
    <w:name w:val="Normal Indent Char"/>
    <w:qFormat/>
    <w:locked/>
    <w:uiPriority w:val="0"/>
    <w:rPr>
      <w:rFonts w:ascii="宋体" w:eastAsia="宋体"/>
      <w:sz w:val="34"/>
      <w:lang w:val="en-US" w:eastAsia="zh-CN" w:bidi="ar-SA"/>
    </w:rPr>
  </w:style>
  <w:style w:type="character" w:customStyle="1" w:styleId="179">
    <w:name w:val="个人答复风格"/>
    <w:qFormat/>
    <w:uiPriority w:val="0"/>
    <w:rPr>
      <w:rFonts w:ascii="Arial" w:hAnsi="Arial" w:eastAsia="宋体" w:cs="Arial"/>
      <w:color w:val="auto"/>
      <w:sz w:val="20"/>
    </w:rPr>
  </w:style>
  <w:style w:type="character" w:customStyle="1" w:styleId="180">
    <w:name w:val="font31"/>
    <w:qFormat/>
    <w:uiPriority w:val="0"/>
    <w:rPr>
      <w:rFonts w:hint="eastAsia" w:ascii="微软雅黑" w:hAnsi="微软雅黑" w:eastAsia="微软雅黑" w:cs="微软雅黑"/>
      <w:color w:val="000000"/>
      <w:sz w:val="20"/>
      <w:szCs w:val="20"/>
      <w:u w:val="none"/>
    </w:rPr>
  </w:style>
  <w:style w:type="character" w:customStyle="1" w:styleId="181">
    <w:name w:val="普通文字 Char Char Char2"/>
    <w:qFormat/>
    <w:uiPriority w:val="0"/>
    <w:rPr>
      <w:rFonts w:ascii="宋体" w:hAnsi="Courier New" w:eastAsia="宋体"/>
      <w:kern w:val="2"/>
      <w:sz w:val="21"/>
      <w:lang w:val="en-US" w:eastAsia="zh-CN" w:bidi="ar-SA"/>
    </w:rPr>
  </w:style>
  <w:style w:type="character" w:customStyle="1" w:styleId="182">
    <w:name w:val="样式2 Char Char"/>
    <w:qFormat/>
    <w:uiPriority w:val="0"/>
    <w:rPr>
      <w:rFonts w:eastAsia="宋体"/>
      <w:kern w:val="2"/>
      <w:sz w:val="18"/>
      <w:szCs w:val="18"/>
      <w:lang w:val="en-US" w:eastAsia="zh-CN" w:bidi="ar-SA"/>
    </w:rPr>
  </w:style>
  <w:style w:type="character" w:customStyle="1" w:styleId="183">
    <w:name w:val="z-窗体底端 字符"/>
    <w:link w:val="102"/>
    <w:qFormat/>
    <w:uiPriority w:val="99"/>
    <w:rPr>
      <w:rFonts w:ascii="Arial" w:hAnsi="Arial" w:cs="Arial"/>
      <w:vanish/>
      <w:sz w:val="16"/>
      <w:szCs w:val="16"/>
    </w:rPr>
  </w:style>
  <w:style w:type="character" w:customStyle="1" w:styleId="184">
    <w:name w:val="正文文本 3 字符"/>
    <w:link w:val="18"/>
    <w:qFormat/>
    <w:uiPriority w:val="0"/>
    <w:rPr>
      <w:kern w:val="2"/>
      <w:sz w:val="16"/>
      <w:szCs w:val="16"/>
    </w:rPr>
  </w:style>
  <w:style w:type="character" w:customStyle="1" w:styleId="185">
    <w:name w:val="HTML 预设格式 字符"/>
    <w:link w:val="36"/>
    <w:qFormat/>
    <w:uiPriority w:val="0"/>
    <w:rPr>
      <w:rFonts w:ascii="宋体" w:hAnsi="宋体" w:cs="宋体"/>
      <w:sz w:val="24"/>
      <w:szCs w:val="24"/>
    </w:rPr>
  </w:style>
  <w:style w:type="character" w:customStyle="1" w:styleId="186">
    <w:name w:val="纯文本 Char1"/>
    <w:qFormat/>
    <w:uiPriority w:val="0"/>
    <w:rPr>
      <w:rFonts w:ascii="宋体" w:hAnsi="Courier New" w:eastAsia="宋体" w:cs="Courier New"/>
      <w:kern w:val="2"/>
      <w:sz w:val="21"/>
      <w:szCs w:val="21"/>
      <w:lang w:val="en-US" w:eastAsia="zh-CN" w:bidi="ar-SA"/>
    </w:rPr>
  </w:style>
  <w:style w:type="character" w:customStyle="1" w:styleId="187">
    <w:name w:val="zbggmain style9"/>
    <w:qFormat/>
    <w:uiPriority w:val="0"/>
  </w:style>
  <w:style w:type="character" w:customStyle="1" w:styleId="188">
    <w:name w:val="页脚 字符"/>
    <w:link w:val="30"/>
    <w:qFormat/>
    <w:uiPriority w:val="99"/>
    <w:rPr>
      <w:rFonts w:eastAsia="宋体"/>
      <w:kern w:val="2"/>
      <w:sz w:val="18"/>
      <w:szCs w:val="18"/>
      <w:lang w:val="en-US" w:eastAsia="zh-CN" w:bidi="ar-SA"/>
    </w:rPr>
  </w:style>
  <w:style w:type="character" w:customStyle="1" w:styleId="189">
    <w:name w:val="个人撰写风格"/>
    <w:qFormat/>
    <w:uiPriority w:val="0"/>
    <w:rPr>
      <w:rFonts w:ascii="Arial" w:hAnsi="Arial" w:eastAsia="宋体" w:cs="Arial"/>
      <w:color w:val="auto"/>
      <w:sz w:val="20"/>
    </w:rPr>
  </w:style>
  <w:style w:type="character" w:customStyle="1" w:styleId="190">
    <w:name w:val="标题 4 Char"/>
    <w:qFormat/>
    <w:uiPriority w:val="0"/>
    <w:rPr>
      <w:rFonts w:ascii="Arial" w:hAnsi="Arial" w:eastAsia="宋体"/>
      <w:b/>
      <w:bCs/>
      <w:kern w:val="2"/>
      <w:sz w:val="24"/>
      <w:szCs w:val="28"/>
      <w:lang w:val="en-US" w:eastAsia="zh-CN" w:bidi="ar-SA"/>
    </w:rPr>
  </w:style>
  <w:style w:type="character" w:customStyle="1" w:styleId="191">
    <w:name w:val="font61"/>
    <w:qFormat/>
    <w:uiPriority w:val="0"/>
    <w:rPr>
      <w:rFonts w:hint="default" w:ascii="Times New Roman" w:hAnsi="Times New Roman" w:cs="Times New Roman"/>
      <w:color w:val="000000"/>
      <w:sz w:val="20"/>
      <w:szCs w:val="20"/>
      <w:u w:val="none"/>
    </w:rPr>
  </w:style>
  <w:style w:type="character" w:customStyle="1" w:styleId="192">
    <w:name w:val="批注主题 字符"/>
    <w:link w:val="39"/>
    <w:qFormat/>
    <w:uiPriority w:val="0"/>
    <w:rPr>
      <w:b/>
      <w:bCs/>
      <w:kern w:val="2"/>
      <w:sz w:val="21"/>
      <w:szCs w:val="24"/>
    </w:rPr>
  </w:style>
  <w:style w:type="character" w:customStyle="1" w:styleId="193">
    <w:name w:val="font21"/>
    <w:qFormat/>
    <w:uiPriority w:val="0"/>
    <w:rPr>
      <w:rFonts w:hint="eastAsia" w:ascii="宋体" w:hAnsi="宋体" w:eastAsia="宋体" w:cs="宋体"/>
      <w:color w:val="000000"/>
      <w:sz w:val="20"/>
      <w:szCs w:val="20"/>
      <w:u w:val="none"/>
    </w:rPr>
  </w:style>
  <w:style w:type="character" w:customStyle="1" w:styleId="194">
    <w:name w:val="正文（首行缩进两字）1 Char"/>
    <w:qFormat/>
    <w:uiPriority w:val="0"/>
    <w:rPr>
      <w:rFonts w:ascii="宋体" w:eastAsia="宋体"/>
      <w:sz w:val="34"/>
      <w:lang w:val="en-US" w:eastAsia="zh-CN" w:bidi="ar-SA"/>
    </w:rPr>
  </w:style>
  <w:style w:type="character" w:customStyle="1" w:styleId="195">
    <w:name w:val="ALT+Z Char"/>
    <w:qFormat/>
    <w:locked/>
    <w:uiPriority w:val="0"/>
    <w:rPr>
      <w:rFonts w:eastAsia="宋体"/>
      <w:kern w:val="2"/>
      <w:sz w:val="21"/>
      <w:lang w:val="en-US" w:eastAsia="zh-CN" w:bidi="ar-SA"/>
    </w:rPr>
  </w:style>
  <w:style w:type="character" w:customStyle="1" w:styleId="196">
    <w:name w:val="Char Char4"/>
    <w:qFormat/>
    <w:uiPriority w:val="0"/>
    <w:rPr>
      <w:rFonts w:eastAsia="宋体"/>
      <w:kern w:val="2"/>
      <w:sz w:val="18"/>
      <w:szCs w:val="18"/>
      <w:lang w:val="en-US" w:eastAsia="zh-CN" w:bidi="ar-SA"/>
    </w:rPr>
  </w:style>
  <w:style w:type="character" w:customStyle="1" w:styleId="197">
    <w:name w:val="fontstrikethrough"/>
    <w:basedOn w:val="44"/>
    <w:qFormat/>
    <w:uiPriority w:val="0"/>
    <w:rPr>
      <w:strike/>
    </w:rPr>
  </w:style>
  <w:style w:type="character" w:customStyle="1" w:styleId="198">
    <w:name w:val="fontborder"/>
    <w:basedOn w:val="44"/>
    <w:qFormat/>
    <w:uiPriority w:val="0"/>
    <w:rPr>
      <w:bdr w:val="single" w:color="000000" w:sz="6" w:space="0"/>
    </w:rPr>
  </w:style>
  <w:style w:type="character" w:customStyle="1" w:styleId="199">
    <w:name w:val="font"/>
    <w:basedOn w:val="44"/>
    <w:qFormat/>
    <w:uiPriority w:val="0"/>
  </w:style>
  <w:style w:type="character" w:customStyle="1" w:styleId="200">
    <w:name w:val="font1"/>
    <w:basedOn w:val="44"/>
    <w:qFormat/>
    <w:uiPriority w:val="0"/>
  </w:style>
  <w:style w:type="character" w:customStyle="1" w:styleId="201">
    <w:name w:val="gwds_nopic"/>
    <w:basedOn w:val="44"/>
    <w:qFormat/>
    <w:uiPriority w:val="0"/>
  </w:style>
  <w:style w:type="character" w:customStyle="1" w:styleId="202">
    <w:name w:val="gwds_nopic1"/>
    <w:basedOn w:val="44"/>
    <w:qFormat/>
    <w:uiPriority w:val="0"/>
  </w:style>
  <w:style w:type="character" w:customStyle="1" w:styleId="203">
    <w:name w:val="gwds_nopic2"/>
    <w:basedOn w:val="44"/>
    <w:qFormat/>
    <w:uiPriority w:val="0"/>
    <w:rPr>
      <w:rFonts w:ascii="宋体 ! important" w:hAnsi="宋体 ! important" w:eastAsia="宋体 ! important" w:cs="宋体 ! important"/>
      <w:color w:val="454545"/>
      <w:sz w:val="21"/>
      <w:szCs w:val="21"/>
    </w:rPr>
  </w:style>
  <w:style w:type="character" w:customStyle="1" w:styleId="204">
    <w:name w:val="hover17"/>
    <w:basedOn w:val="44"/>
    <w:qFormat/>
    <w:uiPriority w:val="0"/>
    <w:rPr>
      <w:color w:val="025291"/>
    </w:rPr>
  </w:style>
  <w:style w:type="character" w:customStyle="1" w:styleId="205">
    <w:name w:val="place"/>
    <w:basedOn w:val="44"/>
    <w:qFormat/>
    <w:uiPriority w:val="0"/>
    <w:rPr>
      <w:rFonts w:ascii="微软雅黑" w:hAnsi="微软雅黑" w:eastAsia="微软雅黑" w:cs="微软雅黑"/>
      <w:color w:val="888888"/>
      <w:sz w:val="25"/>
      <w:szCs w:val="25"/>
    </w:rPr>
  </w:style>
  <w:style w:type="character" w:customStyle="1" w:styleId="206">
    <w:name w:val="place1"/>
    <w:basedOn w:val="44"/>
    <w:qFormat/>
    <w:uiPriority w:val="0"/>
  </w:style>
  <w:style w:type="character" w:customStyle="1" w:styleId="207">
    <w:name w:val="place2"/>
    <w:basedOn w:val="44"/>
    <w:qFormat/>
    <w:uiPriority w:val="0"/>
  </w:style>
  <w:style w:type="character" w:customStyle="1" w:styleId="208">
    <w:name w:val="place3"/>
    <w:basedOn w:val="44"/>
    <w:qFormat/>
    <w:uiPriority w:val="0"/>
  </w:style>
  <w:style w:type="character" w:customStyle="1" w:styleId="209">
    <w:name w:val="noline"/>
    <w:basedOn w:val="44"/>
    <w:qFormat/>
    <w:uiPriority w:val="0"/>
  </w:style>
  <w:style w:type="character" w:customStyle="1" w:styleId="210">
    <w:name w:val="hover18"/>
    <w:basedOn w:val="44"/>
    <w:qFormat/>
    <w:uiPriority w:val="0"/>
    <w:rPr>
      <w:color w:val="025291"/>
    </w:rPr>
  </w:style>
  <w:style w:type="paragraph" w:customStyle="1" w:styleId="211">
    <w:name w:val="列表段落2"/>
    <w:basedOn w:val="1"/>
    <w:qFormat/>
    <w:uiPriority w:val="99"/>
    <w:pPr>
      <w:ind w:firstLine="420" w:firstLineChars="200"/>
    </w:pPr>
  </w:style>
  <w:style w:type="paragraph" w:customStyle="1" w:styleId="212">
    <w:name w:val="列表段落3"/>
    <w:basedOn w:val="1"/>
    <w:qFormat/>
    <w:uiPriority w:val="99"/>
    <w:pPr>
      <w:ind w:firstLine="420" w:firstLineChars="200"/>
    </w:pPr>
  </w:style>
  <w:style w:type="paragraph" w:customStyle="1" w:styleId="213">
    <w:name w:val="无间隔1"/>
    <w:qFormat/>
    <w:uiPriority w:val="1"/>
    <w:pPr>
      <w:widowControl w:val="0"/>
      <w:spacing w:line="360" w:lineRule="exact"/>
      <w:jc w:val="both"/>
    </w:pPr>
    <w:rPr>
      <w:rFonts w:ascii="Times New Roman" w:hAnsi="Times New Roman" w:eastAsia="宋体" w:cs="Times New Roman"/>
      <w:kern w:val="2"/>
      <w:sz w:val="21"/>
      <w:szCs w:val="24"/>
      <w:lang w:val="en-US" w:eastAsia="zh-CN" w:bidi="ar-SA"/>
    </w:rPr>
  </w:style>
  <w:style w:type="paragraph" w:customStyle="1" w:styleId="214">
    <w:name w:val="列出段落1"/>
    <w:basedOn w:val="1"/>
    <w:qFormat/>
    <w:uiPriority w:val="34"/>
    <w:pPr>
      <w:ind w:firstLine="420" w:firstLineChars="200"/>
    </w:pPr>
  </w:style>
  <w:style w:type="paragraph" w:customStyle="1" w:styleId="215">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6">
    <w:name w:val="纯文本1"/>
    <w:basedOn w:val="1"/>
    <w:qFormat/>
    <w:uiPriority w:val="0"/>
    <w:rPr>
      <w:sz w:val="18"/>
      <w:szCs w:val="18"/>
    </w:rPr>
  </w:style>
  <w:style w:type="paragraph" w:customStyle="1" w:styleId="217">
    <w:name w:val="需求文书正文"/>
    <w:basedOn w:val="1"/>
    <w:qFormat/>
    <w:uiPriority w:val="0"/>
    <w:pPr>
      <w:widowControl/>
      <w:spacing w:line="480" w:lineRule="exact"/>
      <w:ind w:firstLine="200" w:firstLineChars="200"/>
      <w:jc w:val="left"/>
    </w:pPr>
    <w:rPr>
      <w:rFonts w:ascii="仿宋" w:hAnsi="仿宋" w:eastAsia="仿宋" w:cs="Times New Roman"/>
      <w:iCs/>
      <w:kern w:val="0"/>
      <w:sz w:val="24"/>
      <w:szCs w:val="28"/>
      <w:u w:val="single"/>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 w:type="paragraph" w:customStyle="1" w:styleId="2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26</Pages>
  <Words>5745</Words>
  <Characters>6033</Characters>
  <Lines>144</Lines>
  <Paragraphs>40</Paragraphs>
  <TotalTime>36</TotalTime>
  <ScaleCrop>false</ScaleCrop>
  <LinksUpToDate>false</LinksUpToDate>
  <CharactersWithSpaces>7246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2022-04-01T08:20:00Z</dcterms:created>
  <dc:creator>yx</dc:creator>
  <cp:lastModifiedBy>小青</cp:lastModifiedBy>
  <cp:lastPrinted>2024-11-16T16:54:00Z</cp:lastPrinted>
  <dcterms:modified xsi:type="dcterms:W3CDTF">2024-11-28T08:12:36Z</dcterms:modified>
  <dc:title>云南红塔烟叶物资有限责任公司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1623ECDFC51E4EB39997C90A30B3792B_13</vt:lpwstr>
  </property>
</Properties>
</file>