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93D8D">
      <w:pPr>
        <w:spacing w:line="360" w:lineRule="auto"/>
        <w:jc w:val="left"/>
        <w:rPr>
          <w:rFonts w:hint="default" w:ascii="宋体" w:hAnsi="宋体" w:eastAsia="宋体"/>
          <w:bCs/>
          <w:color w:val="auto"/>
          <w:sz w:val="24"/>
        </w:rPr>
      </w:pPr>
      <w:ins w:id="0" w:author="肖平" w:date="2024-08-23T18:05:16Z">
        <w:del w:id="1" w:author="风中凌乱" w:date="2024-08-27T15:27:20Z">
          <w:r>
            <w:rPr>
              <w:rFonts w:ascii="宋体" w:hAnsi="宋体" w:eastAsia="宋体"/>
              <w:bCs/>
              <w:color w:val="auto"/>
              <w:sz w:val="24"/>
            </w:rPr>
            <w:delText>岩</w:delText>
          </w:r>
        </w:del>
      </w:ins>
    </w:p>
    <w:p w14:paraId="5FA74D03">
      <w:pPr>
        <w:spacing w:line="360" w:lineRule="auto"/>
        <w:jc w:val="right"/>
        <w:rPr>
          <w:rFonts w:ascii="宋体" w:hAnsi="宋体" w:eastAsia="宋体"/>
          <w:b/>
          <w:color w:val="auto"/>
          <w:sz w:val="32"/>
          <w:szCs w:val="32"/>
        </w:rPr>
      </w:pPr>
    </w:p>
    <w:p w14:paraId="1DEC5A30">
      <w:pPr>
        <w:spacing w:line="360" w:lineRule="auto"/>
        <w:rPr>
          <w:rFonts w:ascii="宋体" w:hAnsi="宋体"/>
          <w:color w:val="auto"/>
          <w:sz w:val="24"/>
        </w:rPr>
      </w:pPr>
    </w:p>
    <w:p w14:paraId="40E04FF5">
      <w:pPr>
        <w:spacing w:line="360" w:lineRule="auto"/>
        <w:jc w:val="center"/>
        <w:outlineLvl w:val="0"/>
        <w:rPr>
          <w:rFonts w:hint="default" w:ascii="宋体" w:hAnsi="宋体"/>
          <w:b/>
          <w:color w:val="auto"/>
          <w:kern w:val="0"/>
          <w:sz w:val="52"/>
          <w:szCs w:val="52"/>
          <w:lang w:val="en-US" w:eastAsia="zh-CN"/>
        </w:rPr>
      </w:pPr>
      <w:r>
        <w:rPr>
          <w:rFonts w:hint="eastAsia" w:ascii="宋体" w:hAnsi="宋体"/>
          <w:b/>
          <w:color w:val="auto"/>
          <w:kern w:val="0"/>
          <w:sz w:val="52"/>
          <w:szCs w:val="52"/>
          <w:u w:val="single"/>
          <w:lang w:val="en-US" w:eastAsia="zh-CN"/>
        </w:rPr>
        <w:t xml:space="preserve"> </w:t>
      </w:r>
      <w:ins w:id="2" w:author="肖平" w:date="2024-08-22T11:39:30Z">
        <w:r>
          <w:rPr>
            <w:rFonts w:hint="default" w:ascii="宋体" w:hAnsi="宋体"/>
            <w:b/>
            <w:color w:val="auto"/>
            <w:kern w:val="0"/>
            <w:sz w:val="52"/>
            <w:szCs w:val="52"/>
            <w:u w:val="single"/>
            <w:lang w:eastAsia="zh-CN"/>
          </w:rPr>
          <w:t>通天岩</w:t>
        </w:r>
      </w:ins>
      <w:ins w:id="3" w:author="肖平" w:date="2024-08-22T11:39:33Z">
        <w:r>
          <w:rPr>
            <w:rFonts w:hint="default" w:ascii="宋体" w:hAnsi="宋体"/>
            <w:b/>
            <w:color w:val="auto"/>
            <w:kern w:val="0"/>
            <w:sz w:val="52"/>
            <w:szCs w:val="52"/>
            <w:u w:val="single"/>
            <w:lang w:eastAsia="zh-CN"/>
          </w:rPr>
          <w:t>阳</w:t>
        </w:r>
      </w:ins>
      <w:ins w:id="4" w:author="肖平" w:date="2024-08-22T11:39:38Z">
        <w:r>
          <w:rPr>
            <w:rFonts w:hint="default" w:ascii="宋体" w:hAnsi="宋体"/>
            <w:b/>
            <w:color w:val="auto"/>
            <w:kern w:val="0"/>
            <w:sz w:val="52"/>
            <w:szCs w:val="52"/>
            <w:u w:val="single"/>
            <w:lang w:eastAsia="zh-CN"/>
          </w:rPr>
          <w:t>明</w:t>
        </w:r>
      </w:ins>
      <w:ins w:id="5" w:author="肖平" w:date="2024-08-22T11:39:39Z">
        <w:r>
          <w:rPr>
            <w:rFonts w:hint="default" w:ascii="宋体" w:hAnsi="宋体"/>
            <w:b/>
            <w:color w:val="auto"/>
            <w:kern w:val="0"/>
            <w:sz w:val="52"/>
            <w:szCs w:val="52"/>
            <w:u w:val="single"/>
            <w:lang w:eastAsia="zh-CN"/>
          </w:rPr>
          <w:t>学</w:t>
        </w:r>
      </w:ins>
      <w:ins w:id="6" w:author="肖平" w:date="2024-08-22T11:39:40Z">
        <w:r>
          <w:rPr>
            <w:rFonts w:hint="default" w:ascii="宋体" w:hAnsi="宋体"/>
            <w:b/>
            <w:color w:val="auto"/>
            <w:kern w:val="0"/>
            <w:sz w:val="52"/>
            <w:szCs w:val="52"/>
            <w:u w:val="single"/>
            <w:lang w:eastAsia="zh-CN"/>
          </w:rPr>
          <w:t>堂</w:t>
        </w:r>
      </w:ins>
      <w:ins w:id="7" w:author="肖平" w:date="2024-08-22T11:39:42Z">
        <w:r>
          <w:rPr>
            <w:rFonts w:hint="default" w:ascii="宋体" w:hAnsi="宋体"/>
            <w:b/>
            <w:color w:val="auto"/>
            <w:kern w:val="0"/>
            <w:sz w:val="52"/>
            <w:szCs w:val="52"/>
            <w:u w:val="single"/>
            <w:lang w:eastAsia="zh-CN"/>
          </w:rPr>
          <w:t>体验</w:t>
        </w:r>
      </w:ins>
      <w:ins w:id="8" w:author="肖平" w:date="2024-08-22T11:39:45Z">
        <w:r>
          <w:rPr>
            <w:rFonts w:hint="default" w:ascii="宋体" w:hAnsi="宋体"/>
            <w:b/>
            <w:color w:val="auto"/>
            <w:kern w:val="0"/>
            <w:sz w:val="52"/>
            <w:szCs w:val="52"/>
            <w:u w:val="single"/>
            <w:lang w:eastAsia="zh-CN"/>
          </w:rPr>
          <w:t>馆</w:t>
        </w:r>
      </w:ins>
      <w:ins w:id="9" w:author="肖平" w:date="2024-08-22T11:39:50Z">
        <w:r>
          <w:rPr>
            <w:rFonts w:hint="default" w:ascii="宋体" w:hAnsi="宋体"/>
            <w:b/>
            <w:color w:val="auto"/>
            <w:kern w:val="0"/>
            <w:sz w:val="52"/>
            <w:szCs w:val="52"/>
            <w:u w:val="single"/>
            <w:lang w:eastAsia="zh-CN"/>
          </w:rPr>
          <w:t>融合</w:t>
        </w:r>
      </w:ins>
      <w:ins w:id="10" w:author="肖平" w:date="2024-08-22T11:39:53Z">
        <w:r>
          <w:rPr>
            <w:rFonts w:hint="default" w:ascii="宋体" w:hAnsi="宋体"/>
            <w:b/>
            <w:color w:val="auto"/>
            <w:kern w:val="0"/>
            <w:sz w:val="52"/>
            <w:szCs w:val="52"/>
            <w:u w:val="single"/>
            <w:lang w:eastAsia="zh-CN"/>
          </w:rPr>
          <w:t>控制</w:t>
        </w:r>
      </w:ins>
      <w:ins w:id="11" w:author="肖平" w:date="2024-08-22T11:39:56Z">
        <w:r>
          <w:rPr>
            <w:rFonts w:hint="default" w:ascii="宋体" w:hAnsi="宋体"/>
            <w:b/>
            <w:color w:val="auto"/>
            <w:kern w:val="0"/>
            <w:sz w:val="52"/>
            <w:szCs w:val="52"/>
            <w:u w:val="single"/>
            <w:lang w:eastAsia="zh-CN"/>
          </w:rPr>
          <w:t>系统</w:t>
        </w:r>
      </w:ins>
      <w:ins w:id="12" w:author="肖平" w:date="2024-08-22T11:40:17Z">
        <w:r>
          <w:rPr>
            <w:rFonts w:hint="default" w:ascii="宋体" w:hAnsi="宋体"/>
            <w:b/>
            <w:color w:val="auto"/>
            <w:kern w:val="0"/>
            <w:sz w:val="52"/>
            <w:szCs w:val="52"/>
            <w:u w:val="single"/>
            <w:lang w:eastAsia="zh-CN"/>
          </w:rPr>
          <w:t>设备采购</w:t>
        </w:r>
      </w:ins>
      <w:ins w:id="13" w:author="肖平" w:date="2024-08-22T11:40:18Z">
        <w:r>
          <w:rPr>
            <w:rFonts w:hint="default" w:ascii="宋体" w:hAnsi="宋体"/>
            <w:b/>
            <w:color w:val="auto"/>
            <w:kern w:val="0"/>
            <w:sz w:val="52"/>
            <w:szCs w:val="52"/>
            <w:u w:val="single"/>
            <w:lang w:eastAsia="zh-CN"/>
          </w:rPr>
          <w:t>及</w:t>
        </w:r>
      </w:ins>
      <w:ins w:id="14" w:author="肖平" w:date="2024-08-22T11:40:19Z">
        <w:r>
          <w:rPr>
            <w:rFonts w:hint="default" w:ascii="宋体" w:hAnsi="宋体"/>
            <w:b/>
            <w:color w:val="auto"/>
            <w:kern w:val="0"/>
            <w:sz w:val="52"/>
            <w:szCs w:val="52"/>
            <w:u w:val="single"/>
            <w:lang w:eastAsia="zh-CN"/>
          </w:rPr>
          <w:t>安装</w:t>
        </w:r>
      </w:ins>
      <w:ins w:id="15" w:author="肖平" w:date="2024-08-22T11:40:21Z">
        <w:r>
          <w:rPr>
            <w:rFonts w:hint="default" w:ascii="宋体" w:hAnsi="宋体"/>
            <w:b/>
            <w:color w:val="auto"/>
            <w:kern w:val="0"/>
            <w:sz w:val="52"/>
            <w:szCs w:val="52"/>
            <w:u w:val="single"/>
            <w:lang w:eastAsia="zh-CN"/>
          </w:rPr>
          <w:t>维修</w:t>
        </w:r>
      </w:ins>
      <w:del w:id="16" w:author="肖平" w:date="2024-08-22T11:40:27Z">
        <w:r>
          <w:rPr>
            <w:rFonts w:hint="eastAsia" w:ascii="宋体" w:hAnsi="宋体"/>
            <w:b/>
            <w:color w:val="auto"/>
            <w:kern w:val="0"/>
            <w:sz w:val="52"/>
            <w:szCs w:val="52"/>
            <w:u w:val="single"/>
            <w:lang w:val="en-US" w:eastAsia="zh-CN"/>
          </w:rPr>
          <w:delText xml:space="preserve"> </w:delText>
        </w:r>
      </w:del>
      <w:del w:id="17" w:author="肖平" w:date="2024-08-22T11:40:25Z">
        <w:r>
          <w:rPr>
            <w:rFonts w:hint="eastAsia" w:ascii="宋体" w:hAnsi="宋体"/>
            <w:b/>
            <w:color w:val="auto"/>
            <w:kern w:val="0"/>
            <w:sz w:val="52"/>
            <w:szCs w:val="52"/>
            <w:u w:val="single"/>
            <w:lang w:val="en-US" w:eastAsia="zh-CN"/>
          </w:rPr>
          <w:delText xml:space="preserve">      </w:delText>
        </w:r>
      </w:del>
      <w:bookmarkStart w:id="0" w:name="_Toc6251"/>
      <w:bookmarkStart w:id="1" w:name="_Toc19165"/>
      <w:bookmarkStart w:id="2" w:name="_Toc6944"/>
      <w:r>
        <w:rPr>
          <w:rFonts w:hint="eastAsia" w:ascii="宋体" w:hAnsi="宋体"/>
          <w:b/>
          <w:color w:val="auto"/>
          <w:kern w:val="0"/>
          <w:sz w:val="52"/>
          <w:szCs w:val="52"/>
          <w:lang w:eastAsia="zh-CN"/>
        </w:rPr>
        <w:t>项目</w:t>
      </w:r>
      <w:bookmarkEnd w:id="0"/>
      <w:bookmarkEnd w:id="1"/>
      <w:bookmarkEnd w:id="2"/>
    </w:p>
    <w:p w14:paraId="0E1B3DFD">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  </w:t>
      </w:r>
      <w:ins w:id="18" w:author="肖平" w:date="2024-08-22T11:41:31Z">
        <w:r>
          <w:rPr>
            <w:rFonts w:hint="default" w:ascii="宋体" w:hAnsi="宋体"/>
            <w:b/>
            <w:bCs w:val="0"/>
            <w:color w:val="auto"/>
            <w:kern w:val="0"/>
            <w:sz w:val="44"/>
            <w:szCs w:val="44"/>
            <w:u w:val="single"/>
            <w:lang w:eastAsia="zh-CN"/>
          </w:rPr>
          <w:t>/</w:t>
        </w:r>
      </w:ins>
      <w:del w:id="19" w:author="肖平" w:date="2024-08-22T11:41:29Z">
        <w:r>
          <w:rPr>
            <w:rFonts w:hint="eastAsia" w:ascii="宋体" w:hAnsi="宋体"/>
            <w:b/>
            <w:bCs w:val="0"/>
            <w:color w:val="auto"/>
            <w:kern w:val="0"/>
            <w:sz w:val="44"/>
            <w:szCs w:val="44"/>
            <w:u w:val="single"/>
            <w:lang w:val="en-US" w:eastAsia="zh-CN"/>
          </w:rPr>
          <w:delText xml:space="preserve"> </w:delText>
        </w:r>
      </w:del>
      <w:r>
        <w:rPr>
          <w:rFonts w:hint="eastAsia" w:ascii="宋体" w:hAnsi="宋体"/>
          <w:b/>
          <w:bCs w:val="0"/>
          <w:color w:val="auto"/>
          <w:kern w:val="0"/>
          <w:sz w:val="44"/>
          <w:szCs w:val="44"/>
          <w:u w:val="single"/>
          <w:lang w:val="en-US" w:eastAsia="zh-CN"/>
        </w:rPr>
        <w:t xml:space="preserve">    </w:t>
      </w:r>
      <w:r>
        <w:rPr>
          <w:rFonts w:hint="eastAsia" w:ascii="宋体" w:hAnsi="宋体"/>
          <w:b/>
          <w:color w:val="auto"/>
          <w:kern w:val="0"/>
          <w:sz w:val="44"/>
          <w:szCs w:val="44"/>
          <w:lang w:val="en-US" w:eastAsia="zh-CN"/>
        </w:rPr>
        <w:t>）</w:t>
      </w:r>
    </w:p>
    <w:p w14:paraId="600A01EA">
      <w:pPr>
        <w:pStyle w:val="41"/>
        <w:rPr>
          <w:rFonts w:hint="eastAsia"/>
          <w:color w:val="auto"/>
          <w:lang w:eastAsia="zh-CN"/>
        </w:rPr>
      </w:pPr>
    </w:p>
    <w:p w14:paraId="62F274F2">
      <w:pPr>
        <w:spacing w:line="360" w:lineRule="auto"/>
        <w:rPr>
          <w:rFonts w:ascii="宋体" w:hAnsi="宋体"/>
          <w:color w:val="auto"/>
          <w:sz w:val="24"/>
        </w:rPr>
      </w:pPr>
    </w:p>
    <w:p w14:paraId="46EB818A">
      <w:pPr>
        <w:pStyle w:val="19"/>
        <w:rPr>
          <w:color w:val="auto"/>
        </w:rPr>
      </w:pPr>
    </w:p>
    <w:p w14:paraId="52006778">
      <w:pPr>
        <w:spacing w:line="360" w:lineRule="auto"/>
        <w:rPr>
          <w:rFonts w:ascii="宋体" w:hAnsi="宋体"/>
          <w:color w:val="auto"/>
          <w:sz w:val="24"/>
        </w:rPr>
      </w:pPr>
    </w:p>
    <w:p w14:paraId="12432474">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14:paraId="65F705E0">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44B2F57A">
      <w:pPr>
        <w:spacing w:line="360" w:lineRule="auto"/>
        <w:rPr>
          <w:rFonts w:ascii="宋体" w:hAnsi="宋体"/>
          <w:color w:val="auto"/>
          <w:sz w:val="24"/>
        </w:rPr>
      </w:pPr>
    </w:p>
    <w:p w14:paraId="470FB81B">
      <w:pPr>
        <w:pStyle w:val="19"/>
        <w:rPr>
          <w:rFonts w:ascii="宋体" w:hAnsi="宋体"/>
          <w:color w:val="auto"/>
          <w:sz w:val="24"/>
        </w:rPr>
      </w:pPr>
    </w:p>
    <w:p w14:paraId="543D4B3E">
      <w:pPr>
        <w:rPr>
          <w:rFonts w:ascii="宋体" w:hAnsi="宋体"/>
          <w:color w:val="auto"/>
          <w:sz w:val="24"/>
        </w:rPr>
      </w:pPr>
    </w:p>
    <w:p w14:paraId="2C23DE1F">
      <w:pPr>
        <w:pStyle w:val="19"/>
        <w:rPr>
          <w:rFonts w:ascii="宋体" w:hAnsi="宋体"/>
          <w:color w:val="auto"/>
          <w:sz w:val="24"/>
        </w:rPr>
      </w:pPr>
    </w:p>
    <w:p w14:paraId="44CCF66D">
      <w:pPr>
        <w:rPr>
          <w:color w:val="auto"/>
        </w:rPr>
      </w:pPr>
    </w:p>
    <w:p w14:paraId="4DF491FE">
      <w:pPr>
        <w:spacing w:line="360" w:lineRule="auto"/>
        <w:rPr>
          <w:rFonts w:ascii="宋体" w:hAnsi="宋体"/>
          <w:color w:val="auto"/>
          <w:sz w:val="24"/>
        </w:rPr>
      </w:pPr>
    </w:p>
    <w:p w14:paraId="13D086EC">
      <w:pPr>
        <w:keepNext w:val="0"/>
        <w:keepLines w:val="0"/>
        <w:pageBreakBefore w:val="0"/>
        <w:widowControl w:val="0"/>
        <w:kinsoku/>
        <w:wordWrap/>
        <w:overflowPunct/>
        <w:topLinePunct w:val="0"/>
        <w:autoSpaceDE/>
        <w:autoSpaceDN/>
        <w:bidi w:val="0"/>
        <w:snapToGrid/>
        <w:spacing w:line="720" w:lineRule="exact"/>
        <w:ind w:firstLine="1832" w:firstLineChars="600"/>
        <w:jc w:val="center"/>
        <w:rPr>
          <w:rFonts w:hint="default" w:ascii="宋体" w:hAnsi="宋体" w:eastAsiaTheme="minorEastAsia"/>
          <w:b/>
          <w:bCs/>
          <w:color w:val="auto"/>
          <w:w w:val="95"/>
          <w:sz w:val="32"/>
          <w:szCs w:val="32"/>
          <w:u w:val="single"/>
          <w:lang w:val="en-US" w:eastAsia="zh-CN"/>
        </w:rPr>
        <w:pPrChange w:id="20" w:author="肖平" w:date="2024-08-22T11:42:07Z">
          <w:pPr>
            <w:keepNext w:val="0"/>
            <w:keepLines w:val="0"/>
            <w:pageBreakBefore w:val="0"/>
            <w:widowControl w:val="0"/>
            <w:kinsoku/>
            <w:wordWrap/>
            <w:overflowPunct/>
            <w:topLinePunct w:val="0"/>
            <w:autoSpaceDE/>
            <w:autoSpaceDN/>
            <w:bidi w:val="0"/>
            <w:snapToGrid/>
            <w:spacing w:line="720" w:lineRule="exact"/>
            <w:ind w:firstLine="1832" w:firstLineChars="600"/>
            <w:jc w:val="both"/>
          </w:pPr>
        </w:pPrChange>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lang w:val="en-US" w:eastAsia="zh-CN"/>
        </w:rPr>
        <w:t xml:space="preserve"> </w:t>
      </w:r>
      <w:ins w:id="21" w:author="肖平" w:date="2024-08-22T11:41:41Z">
        <w:r>
          <w:rPr>
            <w:rFonts w:hint="default" w:ascii="宋体" w:hAnsi="宋体"/>
            <w:b/>
            <w:bCs/>
            <w:color w:val="auto"/>
            <w:w w:val="95"/>
            <w:sz w:val="32"/>
            <w:szCs w:val="32"/>
            <w:u w:val="single"/>
            <w:lang w:eastAsia="zh-CN"/>
          </w:rPr>
          <w:t>赣州通天</w:t>
        </w:r>
      </w:ins>
      <w:ins w:id="22" w:author="肖平" w:date="2024-08-22T11:41:51Z">
        <w:r>
          <w:rPr>
            <w:rFonts w:hint="default" w:ascii="宋体" w:hAnsi="宋体"/>
            <w:b/>
            <w:bCs/>
            <w:color w:val="auto"/>
            <w:w w:val="95"/>
            <w:sz w:val="32"/>
            <w:szCs w:val="32"/>
            <w:u w:val="single"/>
            <w:lang w:eastAsia="zh-CN"/>
          </w:rPr>
          <w:t>岩</w:t>
        </w:r>
      </w:ins>
      <w:ins w:id="23" w:author="肖平" w:date="2024-08-22T11:41:53Z">
        <w:r>
          <w:rPr>
            <w:rFonts w:hint="default" w:ascii="宋体" w:hAnsi="宋体"/>
            <w:b/>
            <w:bCs/>
            <w:color w:val="auto"/>
            <w:w w:val="95"/>
            <w:sz w:val="32"/>
            <w:szCs w:val="32"/>
            <w:u w:val="single"/>
            <w:lang w:eastAsia="zh-CN"/>
          </w:rPr>
          <w:t>风景</w:t>
        </w:r>
      </w:ins>
      <w:ins w:id="24" w:author="肖平" w:date="2024-08-22T11:41:55Z">
        <w:r>
          <w:rPr>
            <w:rFonts w:hint="default" w:ascii="宋体" w:hAnsi="宋体"/>
            <w:b/>
            <w:bCs/>
            <w:color w:val="auto"/>
            <w:w w:val="95"/>
            <w:sz w:val="32"/>
            <w:szCs w:val="32"/>
            <w:u w:val="single"/>
            <w:lang w:eastAsia="zh-CN"/>
          </w:rPr>
          <w:t>名胜区</w:t>
        </w:r>
      </w:ins>
      <w:ins w:id="25" w:author="肖平" w:date="2024-08-22T11:41:56Z">
        <w:r>
          <w:rPr>
            <w:rFonts w:hint="default" w:ascii="宋体" w:hAnsi="宋体"/>
            <w:b/>
            <w:bCs/>
            <w:color w:val="auto"/>
            <w:w w:val="95"/>
            <w:sz w:val="32"/>
            <w:szCs w:val="32"/>
            <w:u w:val="single"/>
            <w:lang w:eastAsia="zh-CN"/>
          </w:rPr>
          <w:t>开发</w:t>
        </w:r>
      </w:ins>
      <w:ins w:id="26" w:author="肖平" w:date="2024-08-22T11:41:59Z">
        <w:r>
          <w:rPr>
            <w:rFonts w:hint="default" w:ascii="宋体" w:hAnsi="宋体"/>
            <w:b/>
            <w:bCs/>
            <w:color w:val="auto"/>
            <w:w w:val="95"/>
            <w:sz w:val="32"/>
            <w:szCs w:val="32"/>
            <w:u w:val="single"/>
            <w:lang w:eastAsia="zh-CN"/>
          </w:rPr>
          <w:t>管理</w:t>
        </w:r>
      </w:ins>
      <w:ins w:id="27" w:author="肖平" w:date="2024-08-22T11:42:00Z">
        <w:r>
          <w:rPr>
            <w:rFonts w:hint="default" w:ascii="宋体" w:hAnsi="宋体"/>
            <w:b/>
            <w:bCs/>
            <w:color w:val="auto"/>
            <w:w w:val="95"/>
            <w:sz w:val="32"/>
            <w:szCs w:val="32"/>
            <w:u w:val="single"/>
            <w:lang w:eastAsia="zh-CN"/>
          </w:rPr>
          <w:t>有限</w:t>
        </w:r>
      </w:ins>
      <w:ins w:id="28" w:author="肖平" w:date="2024-08-22T11:42:01Z">
        <w:r>
          <w:rPr>
            <w:rFonts w:hint="default" w:ascii="宋体" w:hAnsi="宋体"/>
            <w:b/>
            <w:bCs/>
            <w:color w:val="auto"/>
            <w:w w:val="95"/>
            <w:sz w:val="32"/>
            <w:szCs w:val="32"/>
            <w:u w:val="single"/>
            <w:lang w:eastAsia="zh-CN"/>
          </w:rPr>
          <w:t>责任</w:t>
        </w:r>
      </w:ins>
      <w:ins w:id="29" w:author="肖平" w:date="2024-08-22T11:42:02Z">
        <w:r>
          <w:rPr>
            <w:rFonts w:hint="default" w:ascii="宋体" w:hAnsi="宋体"/>
            <w:b/>
            <w:bCs/>
            <w:color w:val="auto"/>
            <w:w w:val="95"/>
            <w:sz w:val="32"/>
            <w:szCs w:val="32"/>
            <w:u w:val="single"/>
            <w:lang w:eastAsia="zh-CN"/>
          </w:rPr>
          <w:t>公司</w:t>
        </w:r>
      </w:ins>
      <w:del w:id="30" w:author="肖平" w:date="2024-08-22T11:42:05Z">
        <w:r>
          <w:rPr>
            <w:rFonts w:hint="eastAsia" w:ascii="宋体" w:hAnsi="宋体"/>
            <w:b/>
            <w:bCs/>
            <w:color w:val="auto"/>
            <w:w w:val="95"/>
            <w:sz w:val="32"/>
            <w:szCs w:val="32"/>
            <w:u w:val="single"/>
            <w:lang w:val="en-US" w:eastAsia="zh-CN"/>
          </w:rPr>
          <w:delText xml:space="preserve">                 </w:delText>
        </w:r>
      </w:del>
      <w:r>
        <w:rPr>
          <w:rFonts w:hint="eastAsia" w:ascii="宋体" w:hAnsi="宋体"/>
          <w:b/>
          <w:bCs/>
          <w:color w:val="auto"/>
          <w:w w:val="95"/>
          <w:sz w:val="32"/>
          <w:szCs w:val="32"/>
          <w:u w:val="single"/>
          <w:lang w:val="en-US" w:eastAsia="zh-CN"/>
        </w:rPr>
        <w:t xml:space="preserve"> </w:t>
      </w:r>
    </w:p>
    <w:p w14:paraId="6EAD4625">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 xml:space="preserve"> </w:t>
      </w:r>
      <w:ins w:id="31" w:author="肖平" w:date="2024-08-22T11:42:11Z">
        <w:r>
          <w:rPr>
            <w:rFonts w:hint="default" w:ascii="宋体" w:hAnsi="宋体"/>
            <w:b/>
            <w:bCs/>
            <w:color w:val="auto"/>
            <w:w w:val="95"/>
            <w:sz w:val="32"/>
            <w:szCs w:val="32"/>
            <w:u w:val="single"/>
            <w:lang w:eastAsia="zh-CN"/>
          </w:rPr>
          <w:t>2024</w:t>
        </w:r>
      </w:ins>
      <w:r>
        <w:rPr>
          <w:rFonts w:hint="eastAsia" w:ascii="宋体" w:hAnsi="宋体"/>
          <w:b/>
          <w:bCs/>
          <w:color w:val="auto"/>
          <w:w w:val="95"/>
          <w:sz w:val="32"/>
          <w:szCs w:val="32"/>
          <w:u w:val="single"/>
          <w:lang w:val="en-US" w:eastAsia="zh-CN"/>
        </w:rPr>
        <w:t xml:space="preserve"> </w:t>
      </w:r>
      <w:del w:id="32" w:author="肖平" w:date="2024-08-22T11:42:14Z">
        <w:r>
          <w:rPr>
            <w:rFonts w:hint="eastAsia" w:ascii="宋体" w:hAnsi="宋体"/>
            <w:b/>
            <w:bCs/>
            <w:color w:val="auto"/>
            <w:w w:val="95"/>
            <w:sz w:val="32"/>
            <w:szCs w:val="32"/>
            <w:u w:val="single"/>
            <w:lang w:val="en-US" w:eastAsia="zh-CN"/>
          </w:rPr>
          <w:delText xml:space="preserve">  </w:delText>
        </w:r>
      </w:del>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 xml:space="preserve">  </w:t>
      </w:r>
      <w:ins w:id="33" w:author="肖平" w:date="2024-08-22T11:42:16Z">
        <w:r>
          <w:rPr>
            <w:rFonts w:hint="default" w:ascii="宋体" w:hAnsi="宋体"/>
            <w:b/>
            <w:bCs/>
            <w:color w:val="auto"/>
            <w:w w:val="95"/>
            <w:sz w:val="32"/>
            <w:szCs w:val="32"/>
            <w:u w:val="single"/>
            <w:lang w:eastAsia="zh-CN"/>
          </w:rPr>
          <w:t>8</w:t>
        </w:r>
      </w:ins>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 xml:space="preserve"> </w:t>
      </w:r>
      <w:ins w:id="34" w:author="肖平" w:date="2024-08-22T11:42:18Z">
        <w:r>
          <w:rPr>
            <w:rFonts w:hint="default" w:ascii="宋体" w:hAnsi="宋体"/>
            <w:b/>
            <w:bCs/>
            <w:color w:val="auto"/>
            <w:w w:val="95"/>
            <w:sz w:val="32"/>
            <w:szCs w:val="32"/>
            <w:u w:val="single"/>
            <w:lang w:eastAsia="zh-CN"/>
          </w:rPr>
          <w:t>22</w:t>
        </w:r>
      </w:ins>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日</w:t>
      </w:r>
    </w:p>
    <w:p w14:paraId="4168FC28">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w:t>
      </w:r>
      <w:ins w:id="35" w:author="肖平" w:date="2024-08-22T11:42:23Z">
        <w:r>
          <w:rPr>
            <w:rFonts w:hint="default" w:ascii="宋体" w:hAnsi="宋体"/>
            <w:b/>
            <w:bCs/>
            <w:color w:val="auto"/>
            <w:w w:val="95"/>
            <w:sz w:val="32"/>
            <w:szCs w:val="32"/>
            <w:u w:val="single"/>
            <w:lang w:eastAsia="zh-CN"/>
          </w:rPr>
          <w:t>13979799739</w:t>
        </w:r>
      </w:ins>
      <w:r>
        <w:rPr>
          <w:rFonts w:hint="eastAsia" w:ascii="宋体" w:hAnsi="宋体"/>
          <w:b/>
          <w:bCs/>
          <w:color w:val="auto"/>
          <w:w w:val="95"/>
          <w:sz w:val="32"/>
          <w:szCs w:val="32"/>
          <w:u w:val="single"/>
          <w:lang w:val="en-US" w:eastAsia="zh-CN"/>
        </w:rPr>
        <w:t xml:space="preserve">   </w:t>
      </w:r>
      <w:del w:id="36" w:author="肖平" w:date="2024-08-22T11:42:26Z">
        <w:r>
          <w:rPr>
            <w:rFonts w:hint="eastAsia" w:ascii="宋体" w:hAnsi="宋体"/>
            <w:b/>
            <w:bCs/>
            <w:color w:val="auto"/>
            <w:w w:val="95"/>
            <w:sz w:val="32"/>
            <w:szCs w:val="32"/>
            <w:u w:val="single"/>
            <w:lang w:val="en-US" w:eastAsia="zh-CN"/>
          </w:rPr>
          <w:delText xml:space="preserve">             </w:delText>
        </w:r>
      </w:del>
    </w:p>
    <w:p w14:paraId="2C4C87A3">
      <w:pPr>
        <w:spacing w:line="360" w:lineRule="auto"/>
        <w:jc w:val="center"/>
        <w:rPr>
          <w:rFonts w:ascii="宋体" w:hAnsi="宋体"/>
          <w:b/>
          <w:color w:val="auto"/>
          <w:sz w:val="24"/>
        </w:rPr>
      </w:pPr>
    </w:p>
    <w:p w14:paraId="6C3BC0EB">
      <w:pPr>
        <w:pStyle w:val="2"/>
        <w:numPr>
          <w:ilvl w:val="-1"/>
          <w:numId w:val="0"/>
        </w:numPr>
      </w:pPr>
    </w:p>
    <w:p w14:paraId="11E5CA0D">
      <w:pPr>
        <w:rPr>
          <w:color w:val="auto"/>
        </w:rPr>
      </w:pPr>
    </w:p>
    <w:p w14:paraId="5AFE7457">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14:paraId="3CD4601B">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14:paraId="103CA929">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615F6E41">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14:paraId="1C03A003">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14:paraId="6A6E286C">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14:paraId="28E04786">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14:paraId="1A80C4D0">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14:paraId="758363BD">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14:paraId="5A99EDF1">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14:paraId="7CA79BE3">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5</w:t>
          </w:r>
          <w:r>
            <w:rPr>
              <w:color w:val="auto"/>
            </w:rPr>
            <w:fldChar w:fldCharType="end"/>
          </w:r>
          <w:r>
            <w:rPr>
              <w:color w:val="auto"/>
            </w:rPr>
            <w:fldChar w:fldCharType="end"/>
          </w:r>
        </w:p>
        <w:p w14:paraId="36E6E0C2">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14:paraId="08F34C6F">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14:paraId="6FEC360F">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14:paraId="514CDA85">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14:paraId="6DC27E56">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14:paraId="2118BD58">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14:paraId="435F5E5F">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14:paraId="30442777">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14:paraId="1E3AF24D">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14:paraId="5806CE61">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14:paraId="22DE2EC0">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14:paraId="43465BDB">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14:paraId="57F0EFA5">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14:paraId="514A5E91">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14:paraId="18EB28B9">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10</w:t>
          </w:r>
          <w:r>
            <w:rPr>
              <w:color w:val="auto"/>
            </w:rPr>
            <w:fldChar w:fldCharType="end"/>
          </w:r>
          <w:r>
            <w:rPr>
              <w:color w:val="auto"/>
            </w:rPr>
            <w:fldChar w:fldCharType="end"/>
          </w:r>
        </w:p>
        <w:p w14:paraId="2FECD4C3">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10</w:t>
          </w:r>
          <w:r>
            <w:rPr>
              <w:color w:val="auto"/>
            </w:rPr>
            <w:fldChar w:fldCharType="end"/>
          </w:r>
          <w:r>
            <w:rPr>
              <w:color w:val="auto"/>
            </w:rPr>
            <w:fldChar w:fldCharType="end"/>
          </w:r>
        </w:p>
        <w:p w14:paraId="6572E0CE">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14:paraId="1D2AE0D2">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14:paraId="2126C937">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11</w:t>
          </w:r>
          <w:r>
            <w:rPr>
              <w:color w:val="auto"/>
            </w:rPr>
            <w:fldChar w:fldCharType="end"/>
          </w:r>
          <w:r>
            <w:rPr>
              <w:color w:val="auto"/>
            </w:rPr>
            <w:fldChar w:fldCharType="end"/>
          </w:r>
        </w:p>
        <w:p w14:paraId="2A4313A5">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13</w:t>
          </w:r>
          <w:r>
            <w:rPr>
              <w:b/>
              <w:color w:val="auto"/>
            </w:rPr>
            <w:fldChar w:fldCharType="end"/>
          </w:r>
          <w:r>
            <w:rPr>
              <w:b/>
              <w:color w:val="auto"/>
            </w:rPr>
            <w:fldChar w:fldCharType="end"/>
          </w:r>
        </w:p>
        <w:p w14:paraId="2BEBF8D2">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13</w:t>
          </w:r>
          <w:r>
            <w:rPr>
              <w:color w:val="auto"/>
            </w:rPr>
            <w:fldChar w:fldCharType="end"/>
          </w:r>
          <w:r>
            <w:rPr>
              <w:color w:val="auto"/>
            </w:rPr>
            <w:fldChar w:fldCharType="end"/>
          </w:r>
        </w:p>
        <w:p w14:paraId="3104AE1F">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14</w:t>
          </w:r>
          <w:r>
            <w:rPr>
              <w:color w:val="auto"/>
            </w:rPr>
            <w:fldChar w:fldCharType="end"/>
          </w:r>
          <w:r>
            <w:rPr>
              <w:color w:val="auto"/>
            </w:rPr>
            <w:fldChar w:fldCharType="end"/>
          </w:r>
        </w:p>
        <w:p w14:paraId="313F506D">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15</w:t>
          </w:r>
          <w:r>
            <w:rPr>
              <w:b/>
              <w:color w:val="auto"/>
            </w:rPr>
            <w:fldChar w:fldCharType="end"/>
          </w:r>
          <w:r>
            <w:rPr>
              <w:b/>
              <w:color w:val="auto"/>
            </w:rPr>
            <w:fldChar w:fldCharType="end"/>
          </w:r>
        </w:p>
        <w:p w14:paraId="36CAA802">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16</w:t>
          </w:r>
          <w:r>
            <w:rPr>
              <w:color w:val="auto"/>
            </w:rPr>
            <w:fldChar w:fldCharType="end"/>
          </w:r>
          <w:r>
            <w:rPr>
              <w:color w:val="auto"/>
            </w:rPr>
            <w:fldChar w:fldCharType="end"/>
          </w:r>
        </w:p>
        <w:p w14:paraId="025145DE">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17</w:t>
          </w:r>
          <w:r>
            <w:rPr>
              <w:color w:val="auto"/>
            </w:rPr>
            <w:fldChar w:fldCharType="end"/>
          </w:r>
          <w:r>
            <w:rPr>
              <w:color w:val="auto"/>
            </w:rPr>
            <w:fldChar w:fldCharType="end"/>
          </w:r>
        </w:p>
        <w:p w14:paraId="62AB8AD9">
          <w:pPr>
            <w:pStyle w:val="219"/>
            <w:tabs>
              <w:tab w:val="right" w:leader="dot" w:pos="8306"/>
            </w:tabs>
            <w:rPr>
              <w:color w:val="auto"/>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18</w:t>
          </w:r>
          <w:r>
            <w:rPr>
              <w:color w:val="auto"/>
            </w:rPr>
            <w:fldChar w:fldCharType="end"/>
          </w:r>
          <w:r>
            <w:rPr>
              <w:color w:val="auto"/>
            </w:rPr>
            <w:fldChar w:fldCharType="end"/>
          </w:r>
        </w:p>
        <w:p w14:paraId="1F4158FC">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四、</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20</w:t>
          </w:r>
          <w:r>
            <w:rPr>
              <w:color w:val="auto"/>
            </w:rPr>
            <w:fldChar w:fldCharType="end"/>
          </w:r>
          <w:r>
            <w:rPr>
              <w:color w:val="auto"/>
            </w:rPr>
            <w:fldChar w:fldCharType="end"/>
          </w:r>
        </w:p>
        <w:p w14:paraId="7F0AC27B">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五、</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21</w:t>
          </w:r>
          <w:r>
            <w:rPr>
              <w:color w:val="auto"/>
            </w:rPr>
            <w:fldChar w:fldCharType="end"/>
          </w:r>
          <w:r>
            <w:rPr>
              <w:color w:val="auto"/>
            </w:rPr>
            <w:fldChar w:fldCharType="end"/>
          </w:r>
        </w:p>
        <w:p w14:paraId="57AEDF97">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六、</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22</w:t>
          </w:r>
          <w:r>
            <w:rPr>
              <w:color w:val="auto"/>
            </w:rPr>
            <w:fldChar w:fldCharType="end"/>
          </w:r>
          <w:r>
            <w:rPr>
              <w:color w:val="auto"/>
            </w:rPr>
            <w:fldChar w:fldCharType="end"/>
          </w:r>
        </w:p>
        <w:p w14:paraId="6B1FADAA">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2</w:t>
          </w:r>
          <w:r>
            <w:rPr>
              <w:b w:val="0"/>
              <w:bCs/>
              <w:color w:val="auto"/>
            </w:rPr>
            <w:fldChar w:fldCharType="end"/>
          </w:r>
          <w:r>
            <w:rPr>
              <w:b w:val="0"/>
              <w:bCs/>
              <w:color w:val="auto"/>
            </w:rPr>
            <w:fldChar w:fldCharType="end"/>
          </w:r>
        </w:p>
        <w:p w14:paraId="457AABB0">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3</w:t>
          </w:r>
          <w:r>
            <w:rPr>
              <w:b w:val="0"/>
              <w:bCs/>
              <w:color w:val="auto"/>
            </w:rPr>
            <w:fldChar w:fldCharType="end"/>
          </w:r>
          <w:r>
            <w:rPr>
              <w:b w:val="0"/>
              <w:bCs/>
              <w:color w:val="auto"/>
            </w:rPr>
            <w:fldChar w:fldCharType="end"/>
          </w:r>
        </w:p>
        <w:p w14:paraId="38870628">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14:paraId="613A75F6">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格式6-4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25</w:t>
          </w:r>
          <w:r>
            <w:rPr>
              <w:b w:val="0"/>
              <w:bCs/>
              <w:color w:val="auto"/>
            </w:rPr>
            <w:fldChar w:fldCharType="end"/>
          </w:r>
          <w:r>
            <w:rPr>
              <w:b w:val="0"/>
              <w:bCs/>
              <w:color w:val="auto"/>
            </w:rPr>
            <w:fldChar w:fldCharType="end"/>
          </w:r>
        </w:p>
        <w:p w14:paraId="04B39F60">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格式6-5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26</w:t>
          </w:r>
          <w:r>
            <w:rPr>
              <w:b w:val="0"/>
              <w:bCs/>
              <w:color w:val="auto"/>
            </w:rPr>
            <w:fldChar w:fldCharType="end"/>
          </w:r>
          <w:r>
            <w:rPr>
              <w:b w:val="0"/>
              <w:bCs/>
              <w:color w:val="auto"/>
            </w:rPr>
            <w:fldChar w:fldCharType="end"/>
          </w:r>
        </w:p>
        <w:p w14:paraId="24EB1707">
          <w:pPr>
            <w:rPr>
              <w:color w:val="auto"/>
            </w:rPr>
          </w:pPr>
          <w:r>
            <w:rPr>
              <w:b/>
              <w:color w:val="auto"/>
            </w:rPr>
            <w:fldChar w:fldCharType="end"/>
          </w:r>
        </w:p>
      </w:sdtContent>
    </w:sdt>
    <w:p w14:paraId="619BBA1A">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14:paraId="132E158B">
      <w:pPr>
        <w:keepNext w:val="0"/>
        <w:keepLines w:val="0"/>
        <w:pageBreakBefore w:val="0"/>
        <w:kinsoku/>
        <w:wordWrap/>
        <w:overflowPunct/>
        <w:topLinePunct w:val="0"/>
        <w:autoSpaceDE/>
        <w:autoSpaceDN/>
        <w:bidi w:val="0"/>
        <w:snapToGrid/>
        <w:spacing w:line="520"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u w:val="single"/>
          <w:lang w:val="en-US" w:eastAsia="zh-CN"/>
        </w:rPr>
        <w:t xml:space="preserve"> </w:t>
      </w:r>
      <w:ins w:id="37" w:author="肖平" w:date="2024-08-22T11:42:38Z">
        <w:r>
          <w:rPr>
            <w:rFonts w:hint="default" w:ascii="仿宋_GB2312" w:hAnsi="仿宋_GB2312" w:eastAsia="仿宋_GB2312" w:cs="仿宋_GB2312"/>
            <w:color w:val="auto"/>
            <w:sz w:val="32"/>
            <w:szCs w:val="32"/>
            <w:u w:val="single"/>
            <w:lang w:eastAsia="zh-CN"/>
          </w:rPr>
          <w:t>通天岩</w:t>
        </w:r>
      </w:ins>
      <w:ins w:id="38" w:author="肖平" w:date="2024-08-22T11:42:40Z">
        <w:r>
          <w:rPr>
            <w:rFonts w:hint="default" w:ascii="仿宋_GB2312" w:hAnsi="仿宋_GB2312" w:eastAsia="仿宋_GB2312" w:cs="仿宋_GB2312"/>
            <w:color w:val="auto"/>
            <w:sz w:val="32"/>
            <w:szCs w:val="32"/>
            <w:u w:val="single"/>
            <w:lang w:eastAsia="zh-CN"/>
          </w:rPr>
          <w:t>阳</w:t>
        </w:r>
      </w:ins>
      <w:ins w:id="39" w:author="肖平" w:date="2024-08-22T11:42:41Z">
        <w:r>
          <w:rPr>
            <w:rFonts w:hint="default" w:ascii="仿宋_GB2312" w:hAnsi="仿宋_GB2312" w:eastAsia="仿宋_GB2312" w:cs="仿宋_GB2312"/>
            <w:color w:val="auto"/>
            <w:sz w:val="32"/>
            <w:szCs w:val="32"/>
            <w:u w:val="single"/>
            <w:lang w:eastAsia="zh-CN"/>
          </w:rPr>
          <w:t>明学</w:t>
        </w:r>
      </w:ins>
      <w:ins w:id="40" w:author="肖平" w:date="2024-08-22T11:42:43Z">
        <w:r>
          <w:rPr>
            <w:rFonts w:hint="default" w:ascii="仿宋_GB2312" w:hAnsi="仿宋_GB2312" w:eastAsia="仿宋_GB2312" w:cs="仿宋_GB2312"/>
            <w:color w:val="auto"/>
            <w:sz w:val="32"/>
            <w:szCs w:val="32"/>
            <w:u w:val="single"/>
            <w:lang w:eastAsia="zh-CN"/>
          </w:rPr>
          <w:t>堂</w:t>
        </w:r>
      </w:ins>
      <w:ins w:id="41" w:author="肖平" w:date="2024-08-22T11:42:46Z">
        <w:r>
          <w:rPr>
            <w:rFonts w:hint="default" w:ascii="仿宋_GB2312" w:hAnsi="仿宋_GB2312" w:eastAsia="仿宋_GB2312" w:cs="仿宋_GB2312"/>
            <w:color w:val="auto"/>
            <w:sz w:val="32"/>
            <w:szCs w:val="32"/>
            <w:u w:val="single"/>
            <w:lang w:eastAsia="zh-CN"/>
          </w:rPr>
          <w:t>体验</w:t>
        </w:r>
      </w:ins>
      <w:ins w:id="42" w:author="肖平" w:date="2024-08-22T11:42:47Z">
        <w:r>
          <w:rPr>
            <w:rFonts w:hint="default" w:ascii="仿宋_GB2312" w:hAnsi="仿宋_GB2312" w:eastAsia="仿宋_GB2312" w:cs="仿宋_GB2312"/>
            <w:color w:val="auto"/>
            <w:sz w:val="32"/>
            <w:szCs w:val="32"/>
            <w:u w:val="single"/>
            <w:lang w:eastAsia="zh-CN"/>
          </w:rPr>
          <w:t>馆</w:t>
        </w:r>
      </w:ins>
      <w:ins w:id="43" w:author="肖平" w:date="2024-08-22T11:42:50Z">
        <w:r>
          <w:rPr>
            <w:rFonts w:hint="default" w:ascii="仿宋_GB2312" w:hAnsi="仿宋_GB2312" w:eastAsia="仿宋_GB2312" w:cs="仿宋_GB2312"/>
            <w:color w:val="auto"/>
            <w:sz w:val="32"/>
            <w:szCs w:val="32"/>
            <w:u w:val="single"/>
            <w:lang w:eastAsia="zh-CN"/>
          </w:rPr>
          <w:t>融合</w:t>
        </w:r>
      </w:ins>
      <w:ins w:id="44" w:author="肖平" w:date="2024-08-22T11:42:52Z">
        <w:r>
          <w:rPr>
            <w:rFonts w:hint="default" w:ascii="仿宋_GB2312" w:hAnsi="仿宋_GB2312" w:eastAsia="仿宋_GB2312" w:cs="仿宋_GB2312"/>
            <w:color w:val="auto"/>
            <w:sz w:val="32"/>
            <w:szCs w:val="32"/>
            <w:u w:val="single"/>
            <w:lang w:eastAsia="zh-CN"/>
          </w:rPr>
          <w:t>控制</w:t>
        </w:r>
      </w:ins>
      <w:ins w:id="45" w:author="肖平" w:date="2024-08-22T11:42:54Z">
        <w:r>
          <w:rPr>
            <w:rFonts w:hint="default" w:ascii="仿宋_GB2312" w:hAnsi="仿宋_GB2312" w:eastAsia="仿宋_GB2312" w:cs="仿宋_GB2312"/>
            <w:color w:val="auto"/>
            <w:sz w:val="32"/>
            <w:szCs w:val="32"/>
            <w:u w:val="single"/>
            <w:lang w:eastAsia="zh-CN"/>
          </w:rPr>
          <w:t>系统</w:t>
        </w:r>
      </w:ins>
      <w:ins w:id="46" w:author="肖平" w:date="2024-08-22T11:43:00Z">
        <w:r>
          <w:rPr>
            <w:rFonts w:hint="default" w:ascii="仿宋_GB2312" w:hAnsi="仿宋_GB2312" w:eastAsia="仿宋_GB2312" w:cs="仿宋_GB2312"/>
            <w:color w:val="auto"/>
            <w:sz w:val="32"/>
            <w:szCs w:val="32"/>
            <w:u w:val="single"/>
            <w:lang w:eastAsia="zh-CN"/>
          </w:rPr>
          <w:t>设备采购及安装</w:t>
        </w:r>
      </w:ins>
      <w:ins w:id="47" w:author="肖平" w:date="2024-08-22T11:43:02Z">
        <w:r>
          <w:rPr>
            <w:rFonts w:hint="default" w:ascii="仿宋_GB2312" w:hAnsi="仿宋_GB2312" w:eastAsia="仿宋_GB2312" w:cs="仿宋_GB2312"/>
            <w:color w:val="auto"/>
            <w:sz w:val="32"/>
            <w:szCs w:val="32"/>
            <w:u w:val="single"/>
            <w:lang w:eastAsia="zh-CN"/>
          </w:rPr>
          <w:t>维修</w:t>
        </w:r>
      </w:ins>
      <w:r>
        <w:rPr>
          <w:rFonts w:hint="eastAsia" w:ascii="仿宋_GB2312" w:hAnsi="仿宋_GB2312" w:eastAsia="仿宋_GB2312" w:cs="仿宋_GB2312"/>
          <w:color w:val="auto"/>
          <w:sz w:val="32"/>
          <w:szCs w:val="32"/>
          <w:u w:val="single"/>
          <w:lang w:val="en-US" w:eastAsia="zh-CN"/>
        </w:rPr>
        <w:t xml:space="preserve"> </w:t>
      </w:r>
      <w:del w:id="48" w:author="肖平" w:date="2024-08-22T11:43:07Z">
        <w:r>
          <w:rPr>
            <w:rFonts w:hint="eastAsia" w:ascii="仿宋_GB2312" w:hAnsi="仿宋_GB2312" w:eastAsia="仿宋_GB2312" w:cs="仿宋_GB2312"/>
            <w:color w:val="auto"/>
            <w:sz w:val="32"/>
            <w:szCs w:val="32"/>
            <w:u w:val="single"/>
            <w:lang w:val="en-US" w:eastAsia="zh-CN"/>
          </w:rPr>
          <w:delText xml:space="preserve">             </w:delText>
        </w:r>
      </w:del>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14:paraId="61C31E2D">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31894"/>
      <w:bookmarkStart w:id="6" w:name="_Toc22537"/>
      <w:bookmarkStart w:id="7" w:name="_Toc27893"/>
      <w:bookmarkStart w:id="8" w:name="_Toc31733"/>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14:paraId="7C07CED9">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_GB2312" w:hAnsi="仿宋_GB2312" w:eastAsia="仿宋_GB2312" w:cs="仿宋_GB2312"/>
          <w:color w:val="auto"/>
          <w:sz w:val="32"/>
          <w:szCs w:val="32"/>
          <w:u w:val="single"/>
          <w:lang w:val="en-US" w:eastAsia="zh-CN"/>
        </w:rPr>
        <w:t xml:space="preserve">    </w:t>
      </w:r>
      <w:ins w:id="49" w:author="肖平" w:date="2024-08-22T11:43:14Z">
        <w:r>
          <w:rPr>
            <w:rFonts w:hint="default" w:ascii="仿宋_GB2312" w:hAnsi="仿宋_GB2312" w:eastAsia="仿宋_GB2312" w:cs="仿宋_GB2312"/>
            <w:color w:val="auto"/>
            <w:sz w:val="32"/>
            <w:szCs w:val="32"/>
            <w:u w:val="single"/>
            <w:lang w:eastAsia="zh-CN"/>
          </w:rPr>
          <w:t>/</w:t>
        </w:r>
      </w:ins>
      <w:r>
        <w:rPr>
          <w:rFonts w:hint="eastAsia" w:ascii="仿宋_GB2312" w:hAnsi="仿宋_GB2312" w:eastAsia="仿宋_GB2312" w:cs="仿宋_GB2312"/>
          <w:color w:val="auto"/>
          <w:sz w:val="32"/>
          <w:szCs w:val="32"/>
          <w:u w:val="single"/>
          <w:lang w:val="en-US" w:eastAsia="zh-CN"/>
        </w:rPr>
        <w:t xml:space="preserve">                        </w:t>
      </w:r>
    </w:p>
    <w:p w14:paraId="731B6F0A">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2.项目名称：</w:t>
      </w:r>
      <w:bookmarkEnd w:id="9"/>
      <w:r>
        <w:rPr>
          <w:rFonts w:hint="eastAsia" w:ascii="仿宋_GB2312" w:hAnsi="仿宋_GB2312" w:eastAsia="仿宋_GB2312" w:cs="仿宋_GB2312"/>
          <w:color w:val="auto"/>
          <w:sz w:val="32"/>
          <w:szCs w:val="32"/>
          <w:u w:val="single"/>
          <w:lang w:val="en-US" w:eastAsia="zh-CN"/>
        </w:rPr>
        <w:t xml:space="preserve">  </w:t>
      </w:r>
      <w:ins w:id="50" w:author="肖平" w:date="2024-08-22T11:43:21Z">
        <w:r>
          <w:rPr>
            <w:rFonts w:hint="default" w:ascii="仿宋_GB2312" w:hAnsi="仿宋_GB2312" w:eastAsia="仿宋_GB2312" w:cs="仿宋_GB2312"/>
            <w:color w:val="auto"/>
            <w:sz w:val="32"/>
            <w:szCs w:val="32"/>
            <w:u w:val="single"/>
            <w:lang w:eastAsia="zh-CN"/>
          </w:rPr>
          <w:t>通天岩阳明学堂体验馆融合控制系统设备采购及安装维修</w:t>
        </w:r>
      </w:ins>
      <w:r>
        <w:rPr>
          <w:rFonts w:hint="eastAsia" w:ascii="仿宋_GB2312" w:hAnsi="仿宋_GB2312" w:eastAsia="仿宋_GB2312" w:cs="仿宋_GB2312"/>
          <w:color w:val="auto"/>
          <w:sz w:val="32"/>
          <w:szCs w:val="32"/>
          <w:u w:val="single"/>
          <w:lang w:val="en-US" w:eastAsia="zh-CN"/>
        </w:rPr>
        <w:t xml:space="preserve">  </w:t>
      </w:r>
      <w:del w:id="51" w:author="肖平" w:date="2024-08-22T11:43:26Z">
        <w:r>
          <w:rPr>
            <w:rFonts w:hint="eastAsia" w:ascii="仿宋_GB2312" w:hAnsi="仿宋_GB2312" w:eastAsia="仿宋_GB2312" w:cs="仿宋_GB2312"/>
            <w:color w:val="auto"/>
            <w:sz w:val="32"/>
            <w:szCs w:val="32"/>
            <w:u w:val="single"/>
            <w:lang w:val="en-US" w:eastAsia="zh-CN"/>
          </w:rPr>
          <w:delText xml:space="preserve">                        </w:delText>
        </w:r>
      </w:del>
    </w:p>
    <w:p w14:paraId="47E96EA6">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520" w:lineRule="exact"/>
        <w:ind w:left="0" w:leftChars="0" w:right="0"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3.项目概况：</w:t>
      </w:r>
      <w:r>
        <w:rPr>
          <w:rFonts w:hint="eastAsia" w:ascii="仿宋_GB2312" w:hAnsi="仿宋_GB2312" w:eastAsia="仿宋_GB2312" w:cs="仿宋_GB2312"/>
          <w:color w:val="auto"/>
          <w:sz w:val="32"/>
          <w:szCs w:val="32"/>
          <w:u w:val="single"/>
          <w:lang w:val="en-US" w:eastAsia="zh-CN"/>
        </w:rPr>
        <w:t xml:space="preserve"> </w:t>
      </w:r>
      <w:ins w:id="52" w:author="肖平" w:date="2024-08-22T11:47:30Z">
        <w:r>
          <w:rPr>
            <w:rFonts w:hint="default" w:ascii="仿宋" w:hAnsi="仿宋" w:eastAsia="仿宋" w:cs="仿宋"/>
            <w:b w:val="0"/>
            <w:bCs w:val="0"/>
            <w:kern w:val="2"/>
            <w:sz w:val="30"/>
            <w:szCs w:val="30"/>
            <w:u w:val="single"/>
            <w:lang w:val="en-US" w:eastAsia="zh-CN" w:bidi="ar"/>
            <w:rPrChange w:id="53" w:author="肖平" w:date="2024-08-22T11:47:38Z">
              <w:rPr>
                <w:rFonts w:hint="default" w:ascii="仿宋" w:hAnsi="仿宋" w:eastAsia="仿宋" w:cs="仿宋"/>
                <w:b w:val="0"/>
                <w:bCs w:val="0"/>
                <w:kern w:val="2"/>
                <w:sz w:val="30"/>
                <w:szCs w:val="30"/>
                <w:lang w:val="en-US" w:eastAsia="zh-CN" w:bidi="ar"/>
              </w:rPr>
            </w:rPrChange>
          </w:rPr>
          <w:t>阳明学堂沉浸式体验项目于2021年1月26日验收后开始运营使用，</w:t>
        </w:r>
      </w:ins>
      <w:ins w:id="54" w:author="肖平" w:date="2024-08-22T11:47:55Z">
        <w:r>
          <w:rPr>
            <w:rFonts w:hint="default" w:ascii="仿宋" w:hAnsi="仿宋" w:eastAsia="仿宋" w:cs="仿宋"/>
            <w:b w:val="0"/>
            <w:bCs w:val="0"/>
            <w:kern w:val="2"/>
            <w:sz w:val="30"/>
            <w:szCs w:val="30"/>
            <w:u w:val="single"/>
            <w:lang w:val="en-US" w:eastAsia="zh-CN" w:bidi="ar"/>
            <w:rPrChange w:id="55" w:author="肖平" w:date="2024-08-22T11:48:00Z">
              <w:rPr>
                <w:rFonts w:hint="default" w:ascii="仿宋" w:hAnsi="仿宋" w:eastAsia="仿宋" w:cs="仿宋"/>
                <w:b w:val="0"/>
                <w:bCs w:val="0"/>
                <w:kern w:val="2"/>
                <w:sz w:val="30"/>
                <w:szCs w:val="30"/>
                <w:lang w:val="en-US" w:eastAsia="zh-CN" w:bidi="ar"/>
              </w:rPr>
            </w:rPrChange>
          </w:rPr>
          <w:t>2024年4月10日阳明学堂体验馆出现</w:t>
        </w:r>
      </w:ins>
      <w:ins w:id="56" w:author="肖平" w:date="2024-08-22T11:48:10Z">
        <w:r>
          <w:rPr>
            <w:rFonts w:hint="default" w:ascii="仿宋" w:hAnsi="仿宋" w:eastAsia="仿宋" w:cs="仿宋"/>
            <w:b w:val="0"/>
            <w:bCs w:val="0"/>
            <w:kern w:val="2"/>
            <w:sz w:val="30"/>
            <w:szCs w:val="30"/>
            <w:u w:val="single"/>
            <w:lang w:eastAsia="zh-CN" w:bidi="ar"/>
          </w:rPr>
          <w:t>1</w:t>
        </w:r>
      </w:ins>
      <w:ins w:id="57" w:author="肖平" w:date="2024-08-22T11:48:11Z">
        <w:r>
          <w:rPr>
            <w:rFonts w:hint="default" w:ascii="仿宋" w:hAnsi="仿宋" w:eastAsia="仿宋" w:cs="仿宋"/>
            <w:b w:val="0"/>
            <w:bCs w:val="0"/>
            <w:kern w:val="2"/>
            <w:sz w:val="30"/>
            <w:szCs w:val="30"/>
            <w:u w:val="single"/>
            <w:lang w:eastAsia="zh-CN" w:bidi="ar"/>
          </w:rPr>
          <w:t>0</w:t>
        </w:r>
      </w:ins>
      <w:ins w:id="58" w:author="肖平" w:date="2024-08-22T11:47:55Z">
        <w:r>
          <w:rPr>
            <w:rFonts w:hint="default" w:ascii="仿宋" w:hAnsi="仿宋" w:eastAsia="仿宋" w:cs="仿宋"/>
            <w:b w:val="0"/>
            <w:bCs w:val="0"/>
            <w:kern w:val="2"/>
            <w:sz w:val="30"/>
            <w:szCs w:val="30"/>
            <w:u w:val="single"/>
            <w:lang w:val="en-US" w:eastAsia="zh-CN" w:bidi="ar"/>
            <w:rPrChange w:id="59" w:author="肖平" w:date="2024-08-22T11:48:00Z">
              <w:rPr>
                <w:rFonts w:hint="default" w:ascii="仿宋" w:hAnsi="仿宋" w:eastAsia="仿宋" w:cs="仿宋"/>
                <w:b w:val="0"/>
                <w:bCs w:val="0"/>
                <w:kern w:val="2"/>
                <w:sz w:val="30"/>
                <w:szCs w:val="30"/>
                <w:lang w:val="en-US" w:eastAsia="zh-CN" w:bidi="ar"/>
              </w:rPr>
            </w:rPrChange>
          </w:rPr>
          <w:t>台投影设备融合控制系统混乱的问题</w:t>
        </w:r>
      </w:ins>
      <w:ins w:id="60" w:author="肖平" w:date="2024-08-22T11:49:24Z">
        <w:r>
          <w:rPr>
            <w:rFonts w:hint="default" w:ascii="仿宋" w:hAnsi="仿宋" w:eastAsia="仿宋" w:cs="仿宋"/>
            <w:b w:val="0"/>
            <w:bCs w:val="0"/>
            <w:kern w:val="2"/>
            <w:sz w:val="30"/>
            <w:szCs w:val="30"/>
            <w:u w:val="single"/>
            <w:lang w:eastAsia="zh-CN" w:bidi="ar"/>
          </w:rPr>
          <w:t>。</w:t>
        </w:r>
      </w:ins>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12EA0420">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eastAsia" w:ascii="仿宋_GB2312" w:hAnsi="仿宋_GB2312" w:eastAsia="仿宋_GB2312" w:cs="仿宋_GB2312"/>
          <w:color w:val="auto"/>
          <w:sz w:val="32"/>
          <w:szCs w:val="32"/>
          <w:u w:val="single"/>
          <w:lang w:val="en-US" w:eastAsia="zh-CN"/>
        </w:rPr>
        <w:t xml:space="preserve"> </w:t>
      </w:r>
      <w:ins w:id="61" w:author="肖平" w:date="2024-08-22T11:43:31Z">
        <w:r>
          <w:rPr>
            <w:rFonts w:hint="default" w:ascii="仿宋_GB2312" w:hAnsi="仿宋_GB2312" w:eastAsia="仿宋_GB2312" w:cs="仿宋_GB2312"/>
            <w:color w:val="auto"/>
            <w:sz w:val="32"/>
            <w:szCs w:val="32"/>
            <w:u w:val="single"/>
            <w:lang w:eastAsia="zh-CN"/>
          </w:rPr>
          <w:t>12</w:t>
        </w:r>
      </w:ins>
      <w:ins w:id="62" w:author="肖平" w:date="2024-08-22T11:43:33Z">
        <w:r>
          <w:rPr>
            <w:rFonts w:hint="default" w:ascii="仿宋_GB2312" w:hAnsi="仿宋_GB2312" w:eastAsia="仿宋_GB2312" w:cs="仿宋_GB2312"/>
            <w:color w:val="auto"/>
            <w:sz w:val="32"/>
            <w:szCs w:val="32"/>
            <w:u w:val="single"/>
            <w:lang w:eastAsia="zh-CN"/>
          </w:rPr>
          <w:t>个工</w:t>
        </w:r>
      </w:ins>
      <w:ins w:id="63" w:author="肖平" w:date="2024-08-22T11:43:35Z">
        <w:r>
          <w:rPr>
            <w:rFonts w:hint="default" w:ascii="仿宋_GB2312" w:hAnsi="仿宋_GB2312" w:eastAsia="仿宋_GB2312" w:cs="仿宋_GB2312"/>
            <w:color w:val="auto"/>
            <w:sz w:val="32"/>
            <w:szCs w:val="32"/>
            <w:u w:val="single"/>
            <w:lang w:eastAsia="zh-CN"/>
          </w:rPr>
          <w:t>作日</w:t>
        </w:r>
      </w:ins>
      <w:r>
        <w:rPr>
          <w:rFonts w:hint="eastAsia" w:ascii="仿宋_GB2312" w:hAnsi="仿宋_GB2312" w:eastAsia="仿宋_GB2312" w:cs="仿宋_GB2312"/>
          <w:color w:val="auto"/>
          <w:sz w:val="32"/>
          <w:szCs w:val="32"/>
          <w:u w:val="single"/>
          <w:lang w:val="en-US" w:eastAsia="zh-CN"/>
        </w:rPr>
        <w:t xml:space="preserve">                </w:t>
      </w:r>
      <w:del w:id="64" w:author="肖平" w:date="2024-08-22T11:43:39Z">
        <w:r>
          <w:rPr>
            <w:rFonts w:hint="eastAsia" w:ascii="仿宋_GB2312" w:hAnsi="仿宋_GB2312" w:eastAsia="仿宋_GB2312" w:cs="仿宋_GB2312"/>
            <w:color w:val="auto"/>
            <w:sz w:val="32"/>
            <w:szCs w:val="32"/>
            <w:u w:val="single"/>
            <w:lang w:val="en-US" w:eastAsia="zh-CN"/>
          </w:rPr>
          <w:delText xml:space="preserve">         </w:delText>
        </w:r>
      </w:del>
      <w:r>
        <w:rPr>
          <w:rFonts w:hint="eastAsia" w:ascii="仿宋_GB2312" w:hAnsi="仿宋_GB2312" w:eastAsia="仿宋_GB2312" w:cs="仿宋_GB2312"/>
          <w:color w:val="auto"/>
          <w:sz w:val="32"/>
          <w:szCs w:val="32"/>
          <w:u w:val="single"/>
          <w:lang w:val="en-US" w:eastAsia="zh-CN"/>
        </w:rPr>
        <w:t xml:space="preserve">  </w:t>
      </w:r>
    </w:p>
    <w:p w14:paraId="13496A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u w:val="none"/>
          <w:lang w:val="en-US" w:eastAsia="zh-CN"/>
        </w:rPr>
        <w:t>.服务内容：</w:t>
      </w:r>
      <w:r>
        <w:rPr>
          <w:rFonts w:hint="eastAsia" w:ascii="仿宋_GB2312" w:hAnsi="仿宋_GB2312" w:eastAsia="仿宋_GB2312" w:cs="仿宋_GB2312"/>
          <w:color w:val="auto"/>
          <w:sz w:val="32"/>
          <w:szCs w:val="32"/>
          <w:u w:val="single"/>
          <w:lang w:val="en-US" w:eastAsia="zh-CN"/>
        </w:rPr>
        <w:t xml:space="preserve"> </w:t>
      </w:r>
      <w:ins w:id="65" w:author="肖平" w:date="2024-08-23T17:50:25Z">
        <w:r>
          <w:rPr>
            <w:rFonts w:hint="default" w:ascii="仿宋_GB2312" w:hAnsi="仿宋_GB2312" w:eastAsia="仿宋_GB2312" w:cs="仿宋_GB2312"/>
            <w:color w:val="auto"/>
            <w:sz w:val="32"/>
            <w:szCs w:val="32"/>
            <w:u w:val="single"/>
            <w:lang w:eastAsia="zh-CN"/>
          </w:rPr>
          <w:t>采购</w:t>
        </w:r>
      </w:ins>
      <w:ins w:id="66" w:author="肖平" w:date="2024-08-23T17:50:26Z">
        <w:r>
          <w:rPr>
            <w:rFonts w:hint="default" w:ascii="仿宋_GB2312" w:hAnsi="仿宋_GB2312" w:eastAsia="仿宋_GB2312" w:cs="仿宋_GB2312"/>
            <w:color w:val="auto"/>
            <w:sz w:val="32"/>
            <w:szCs w:val="32"/>
            <w:u w:val="single"/>
            <w:lang w:eastAsia="zh-CN"/>
          </w:rPr>
          <w:t>安装</w:t>
        </w:r>
      </w:ins>
      <w:ins w:id="67" w:author="肖平" w:date="2024-08-23T17:50:29Z">
        <w:r>
          <w:rPr>
            <w:rFonts w:hint="default" w:ascii="仿宋_GB2312" w:hAnsi="仿宋_GB2312" w:eastAsia="仿宋_GB2312" w:cs="仿宋_GB2312"/>
            <w:color w:val="auto"/>
            <w:sz w:val="32"/>
            <w:szCs w:val="32"/>
            <w:u w:val="single"/>
            <w:lang w:eastAsia="zh-CN"/>
          </w:rPr>
          <w:t>融合</w:t>
        </w:r>
      </w:ins>
      <w:ins w:id="68" w:author="肖平" w:date="2024-08-23T17:50:30Z">
        <w:r>
          <w:rPr>
            <w:rFonts w:hint="default" w:ascii="仿宋_GB2312" w:hAnsi="仿宋_GB2312" w:eastAsia="仿宋_GB2312" w:cs="仿宋_GB2312"/>
            <w:color w:val="auto"/>
            <w:sz w:val="32"/>
            <w:szCs w:val="32"/>
            <w:u w:val="single"/>
            <w:lang w:eastAsia="zh-CN"/>
          </w:rPr>
          <w:t>中</w:t>
        </w:r>
      </w:ins>
      <w:ins w:id="69" w:author="肖平" w:date="2024-08-23T17:50:31Z">
        <w:r>
          <w:rPr>
            <w:rFonts w:hint="default" w:ascii="仿宋_GB2312" w:hAnsi="仿宋_GB2312" w:eastAsia="仿宋_GB2312" w:cs="仿宋_GB2312"/>
            <w:color w:val="auto"/>
            <w:sz w:val="32"/>
            <w:szCs w:val="32"/>
            <w:u w:val="single"/>
            <w:lang w:eastAsia="zh-CN"/>
          </w:rPr>
          <w:t>控</w:t>
        </w:r>
      </w:ins>
      <w:ins w:id="70" w:author="肖平" w:date="2024-08-23T17:50:33Z">
        <w:r>
          <w:rPr>
            <w:rFonts w:hint="default" w:ascii="仿宋_GB2312" w:hAnsi="仿宋_GB2312" w:eastAsia="仿宋_GB2312" w:cs="仿宋_GB2312"/>
            <w:color w:val="auto"/>
            <w:sz w:val="32"/>
            <w:szCs w:val="32"/>
            <w:u w:val="single"/>
            <w:lang w:eastAsia="zh-CN"/>
          </w:rPr>
          <w:t>主机</w:t>
        </w:r>
      </w:ins>
      <w:ins w:id="71" w:author="肖平" w:date="2024-08-23T17:50:35Z">
        <w:r>
          <w:rPr>
            <w:rFonts w:hint="default" w:ascii="仿宋_GB2312" w:hAnsi="仿宋_GB2312" w:eastAsia="仿宋_GB2312" w:cs="仿宋_GB2312"/>
            <w:color w:val="auto"/>
            <w:sz w:val="32"/>
            <w:szCs w:val="32"/>
            <w:u w:val="single"/>
            <w:lang w:eastAsia="zh-CN"/>
          </w:rPr>
          <w:t>（</w:t>
        </w:r>
      </w:ins>
      <w:ins w:id="72" w:author="肖平" w:date="2024-08-23T17:50:37Z">
        <w:r>
          <w:rPr>
            <w:rFonts w:hint="default" w:ascii="仿宋_GB2312" w:hAnsi="仿宋_GB2312" w:eastAsia="仿宋_GB2312" w:cs="仿宋_GB2312"/>
            <w:color w:val="auto"/>
            <w:sz w:val="32"/>
            <w:szCs w:val="32"/>
            <w:u w:val="single"/>
            <w:lang w:eastAsia="zh-CN"/>
          </w:rPr>
          <w:t>硬件</w:t>
        </w:r>
      </w:ins>
      <w:ins w:id="73" w:author="肖平" w:date="2024-08-23T17:50:39Z">
        <w:r>
          <w:rPr>
            <w:rFonts w:hint="default" w:ascii="仿宋_GB2312" w:hAnsi="仿宋_GB2312" w:eastAsia="仿宋_GB2312" w:cs="仿宋_GB2312"/>
            <w:color w:val="auto"/>
            <w:sz w:val="32"/>
            <w:szCs w:val="32"/>
            <w:u w:val="single"/>
            <w:lang w:eastAsia="zh-CN"/>
          </w:rPr>
          <w:t>）1</w:t>
        </w:r>
      </w:ins>
      <w:ins w:id="74" w:author="肖平" w:date="2024-08-23T17:50:40Z">
        <w:r>
          <w:rPr>
            <w:rFonts w:hint="default" w:ascii="仿宋_GB2312" w:hAnsi="仿宋_GB2312" w:eastAsia="仿宋_GB2312" w:cs="仿宋_GB2312"/>
            <w:color w:val="auto"/>
            <w:sz w:val="32"/>
            <w:szCs w:val="32"/>
            <w:u w:val="single"/>
            <w:lang w:eastAsia="zh-CN"/>
          </w:rPr>
          <w:t>台</w:t>
        </w:r>
      </w:ins>
      <w:ins w:id="75" w:author="肖平" w:date="2024-08-23T17:50:41Z">
        <w:r>
          <w:rPr>
            <w:rFonts w:hint="default" w:ascii="仿宋_GB2312" w:hAnsi="仿宋_GB2312" w:eastAsia="仿宋_GB2312" w:cs="仿宋_GB2312"/>
            <w:color w:val="auto"/>
            <w:sz w:val="32"/>
            <w:szCs w:val="32"/>
            <w:u w:val="single"/>
            <w:lang w:eastAsia="zh-CN"/>
          </w:rPr>
          <w:t>，</w:t>
        </w:r>
      </w:ins>
      <w:ins w:id="76" w:author="肖平" w:date="2024-08-23T17:50:46Z">
        <w:r>
          <w:rPr>
            <w:rFonts w:hint="default" w:ascii="仿宋_GB2312" w:hAnsi="仿宋_GB2312" w:eastAsia="仿宋_GB2312" w:cs="仿宋_GB2312"/>
            <w:color w:val="auto"/>
            <w:sz w:val="32"/>
            <w:szCs w:val="32"/>
            <w:u w:val="single"/>
            <w:lang w:eastAsia="zh-CN"/>
          </w:rPr>
          <w:t>融合</w:t>
        </w:r>
      </w:ins>
      <w:ins w:id="77" w:author="肖平" w:date="2024-08-23T17:50:49Z">
        <w:r>
          <w:rPr>
            <w:rFonts w:hint="default" w:ascii="仿宋_GB2312" w:hAnsi="仿宋_GB2312" w:eastAsia="仿宋_GB2312" w:cs="仿宋_GB2312"/>
            <w:color w:val="auto"/>
            <w:sz w:val="32"/>
            <w:szCs w:val="32"/>
            <w:u w:val="single"/>
            <w:lang w:eastAsia="zh-CN"/>
          </w:rPr>
          <w:t>软件</w:t>
        </w:r>
      </w:ins>
      <w:ins w:id="78" w:author="肖平" w:date="2024-08-23T17:50:51Z">
        <w:r>
          <w:rPr>
            <w:rFonts w:hint="default" w:ascii="仿宋_GB2312" w:hAnsi="仿宋_GB2312" w:eastAsia="仿宋_GB2312" w:cs="仿宋_GB2312"/>
            <w:color w:val="auto"/>
            <w:sz w:val="32"/>
            <w:szCs w:val="32"/>
            <w:u w:val="single"/>
            <w:lang w:eastAsia="zh-CN"/>
          </w:rPr>
          <w:t>1</w:t>
        </w:r>
      </w:ins>
      <w:ins w:id="79" w:author="肖平" w:date="2024-08-23T17:50:52Z">
        <w:r>
          <w:rPr>
            <w:rFonts w:hint="default" w:ascii="仿宋_GB2312" w:hAnsi="仿宋_GB2312" w:eastAsia="仿宋_GB2312" w:cs="仿宋_GB2312"/>
            <w:color w:val="auto"/>
            <w:sz w:val="32"/>
            <w:szCs w:val="32"/>
            <w:u w:val="single"/>
            <w:lang w:eastAsia="zh-CN"/>
          </w:rPr>
          <w:t>套</w:t>
        </w:r>
      </w:ins>
      <w:ins w:id="80" w:author="肖平" w:date="2024-08-23T17:50:53Z">
        <w:r>
          <w:rPr>
            <w:rFonts w:hint="default" w:ascii="仿宋_GB2312" w:hAnsi="仿宋_GB2312" w:eastAsia="仿宋_GB2312" w:cs="仿宋_GB2312"/>
            <w:color w:val="auto"/>
            <w:sz w:val="32"/>
            <w:szCs w:val="32"/>
            <w:u w:val="single"/>
            <w:lang w:eastAsia="zh-CN"/>
          </w:rPr>
          <w:t>，</w:t>
        </w:r>
      </w:ins>
      <w:ins w:id="81" w:author="肖平" w:date="2024-08-23T17:50:54Z">
        <w:r>
          <w:rPr>
            <w:rFonts w:hint="default" w:ascii="仿宋_GB2312" w:hAnsi="仿宋_GB2312" w:eastAsia="仿宋_GB2312" w:cs="仿宋_GB2312"/>
            <w:color w:val="auto"/>
            <w:sz w:val="32"/>
            <w:szCs w:val="32"/>
            <w:u w:val="single"/>
            <w:lang w:eastAsia="zh-CN"/>
          </w:rPr>
          <w:t>多</w:t>
        </w:r>
      </w:ins>
      <w:ins w:id="82" w:author="肖平" w:date="2024-08-23T17:50:55Z">
        <w:r>
          <w:rPr>
            <w:rFonts w:hint="default" w:ascii="仿宋_GB2312" w:hAnsi="仿宋_GB2312" w:eastAsia="仿宋_GB2312" w:cs="仿宋_GB2312"/>
            <w:color w:val="auto"/>
            <w:sz w:val="32"/>
            <w:szCs w:val="32"/>
            <w:u w:val="single"/>
            <w:lang w:eastAsia="zh-CN"/>
          </w:rPr>
          <w:t>屏</w:t>
        </w:r>
      </w:ins>
      <w:ins w:id="83" w:author="肖平" w:date="2024-08-23T17:50:56Z">
        <w:r>
          <w:rPr>
            <w:rFonts w:hint="default" w:ascii="仿宋_GB2312" w:hAnsi="仿宋_GB2312" w:eastAsia="仿宋_GB2312" w:cs="仿宋_GB2312"/>
            <w:color w:val="auto"/>
            <w:sz w:val="32"/>
            <w:szCs w:val="32"/>
            <w:u w:val="single"/>
            <w:lang w:eastAsia="zh-CN"/>
          </w:rPr>
          <w:t>宝</w:t>
        </w:r>
      </w:ins>
      <w:ins w:id="84" w:author="肖平" w:date="2024-08-23T17:50:57Z">
        <w:r>
          <w:rPr>
            <w:rFonts w:hint="default" w:ascii="仿宋_GB2312" w:hAnsi="仿宋_GB2312" w:eastAsia="仿宋_GB2312" w:cs="仿宋_GB2312"/>
            <w:color w:val="auto"/>
            <w:sz w:val="32"/>
            <w:szCs w:val="32"/>
            <w:u w:val="single"/>
            <w:lang w:eastAsia="zh-CN"/>
          </w:rPr>
          <w:t>（</w:t>
        </w:r>
      </w:ins>
      <w:ins w:id="85" w:author="肖平" w:date="2024-08-23T17:51:00Z">
        <w:r>
          <w:rPr>
            <w:rFonts w:hint="default" w:ascii="仿宋_GB2312" w:hAnsi="仿宋_GB2312" w:eastAsia="仿宋_GB2312" w:cs="仿宋_GB2312"/>
            <w:color w:val="auto"/>
            <w:sz w:val="32"/>
            <w:szCs w:val="32"/>
            <w:u w:val="single"/>
            <w:lang w:eastAsia="zh-CN"/>
          </w:rPr>
          <w:t>硬件</w:t>
        </w:r>
      </w:ins>
      <w:ins w:id="86" w:author="肖平" w:date="2024-08-23T17:51:01Z">
        <w:r>
          <w:rPr>
            <w:rFonts w:hint="default" w:ascii="仿宋_GB2312" w:hAnsi="仿宋_GB2312" w:eastAsia="仿宋_GB2312" w:cs="仿宋_GB2312"/>
            <w:color w:val="auto"/>
            <w:sz w:val="32"/>
            <w:szCs w:val="32"/>
            <w:u w:val="single"/>
            <w:lang w:eastAsia="zh-CN"/>
          </w:rPr>
          <w:t>）1</w:t>
        </w:r>
      </w:ins>
      <w:ins w:id="87" w:author="肖平" w:date="2024-08-23T17:51:03Z">
        <w:r>
          <w:rPr>
            <w:rFonts w:hint="default" w:ascii="仿宋_GB2312" w:hAnsi="仿宋_GB2312" w:eastAsia="仿宋_GB2312" w:cs="仿宋_GB2312"/>
            <w:color w:val="auto"/>
            <w:sz w:val="32"/>
            <w:szCs w:val="32"/>
            <w:u w:val="single"/>
            <w:lang w:eastAsia="zh-CN"/>
          </w:rPr>
          <w:t>套</w:t>
        </w:r>
      </w:ins>
      <w:ins w:id="88" w:author="肖平" w:date="2024-08-23T17:51:05Z">
        <w:r>
          <w:rPr>
            <w:rFonts w:hint="default" w:ascii="仿宋_GB2312" w:hAnsi="仿宋_GB2312" w:eastAsia="仿宋_GB2312" w:cs="仿宋_GB2312"/>
            <w:color w:val="auto"/>
            <w:sz w:val="32"/>
            <w:szCs w:val="32"/>
            <w:u w:val="single"/>
            <w:lang w:eastAsia="zh-CN"/>
          </w:rPr>
          <w:t>；</w:t>
        </w:r>
      </w:ins>
      <w:ins w:id="89" w:author="肖平" w:date="2024-08-23T17:51:07Z">
        <w:r>
          <w:rPr>
            <w:rFonts w:hint="default" w:ascii="仿宋_GB2312" w:hAnsi="仿宋_GB2312" w:eastAsia="仿宋_GB2312" w:cs="仿宋_GB2312"/>
            <w:color w:val="auto"/>
            <w:sz w:val="32"/>
            <w:szCs w:val="32"/>
            <w:u w:val="single"/>
            <w:lang w:eastAsia="zh-CN"/>
          </w:rPr>
          <w:t>检修</w:t>
        </w:r>
      </w:ins>
      <w:ins w:id="90" w:author="肖平" w:date="2024-08-23T17:51:08Z">
        <w:r>
          <w:rPr>
            <w:rFonts w:hint="default" w:ascii="仿宋_GB2312" w:hAnsi="仿宋_GB2312" w:eastAsia="仿宋_GB2312" w:cs="仿宋_GB2312"/>
            <w:color w:val="auto"/>
            <w:sz w:val="32"/>
            <w:szCs w:val="32"/>
            <w:u w:val="single"/>
            <w:lang w:eastAsia="zh-CN"/>
          </w:rPr>
          <w:t>线路</w:t>
        </w:r>
      </w:ins>
      <w:ins w:id="91" w:author="肖平" w:date="2024-08-23T17:51:10Z">
        <w:r>
          <w:rPr>
            <w:rFonts w:hint="default" w:ascii="仿宋_GB2312" w:hAnsi="仿宋_GB2312" w:eastAsia="仿宋_GB2312" w:cs="仿宋_GB2312"/>
            <w:color w:val="auto"/>
            <w:sz w:val="32"/>
            <w:szCs w:val="32"/>
            <w:u w:val="single"/>
            <w:lang w:eastAsia="zh-CN"/>
          </w:rPr>
          <w:t>、</w:t>
        </w:r>
      </w:ins>
      <w:ins w:id="92" w:author="肖平" w:date="2024-08-23T17:51:12Z">
        <w:r>
          <w:rPr>
            <w:rFonts w:hint="default" w:ascii="仿宋_GB2312" w:hAnsi="仿宋_GB2312" w:eastAsia="仿宋_GB2312" w:cs="仿宋_GB2312"/>
            <w:color w:val="auto"/>
            <w:sz w:val="32"/>
            <w:szCs w:val="32"/>
            <w:u w:val="single"/>
            <w:lang w:eastAsia="zh-CN"/>
          </w:rPr>
          <w:t>系统</w:t>
        </w:r>
      </w:ins>
      <w:ins w:id="93" w:author="肖平" w:date="2024-08-23T17:51:14Z">
        <w:r>
          <w:rPr>
            <w:rFonts w:hint="default" w:ascii="仿宋_GB2312" w:hAnsi="仿宋_GB2312" w:eastAsia="仿宋_GB2312" w:cs="仿宋_GB2312"/>
            <w:color w:val="auto"/>
            <w:sz w:val="32"/>
            <w:szCs w:val="32"/>
            <w:u w:val="single"/>
            <w:lang w:eastAsia="zh-CN"/>
          </w:rPr>
          <w:t>调试</w:t>
        </w:r>
      </w:ins>
      <w:ins w:id="94" w:author="肖平" w:date="2024-08-23T17:51:16Z">
        <w:r>
          <w:rPr>
            <w:rFonts w:hint="default" w:ascii="仿宋_GB2312" w:hAnsi="仿宋_GB2312" w:eastAsia="仿宋_GB2312" w:cs="仿宋_GB2312"/>
            <w:color w:val="auto"/>
            <w:sz w:val="32"/>
            <w:szCs w:val="32"/>
            <w:u w:val="single"/>
            <w:lang w:eastAsia="zh-CN"/>
          </w:rPr>
          <w:t>安装</w:t>
        </w:r>
      </w:ins>
      <w:ins w:id="95" w:author="肖平" w:date="2024-08-23T17:51:18Z">
        <w:r>
          <w:rPr>
            <w:rFonts w:hint="default" w:ascii="仿宋_GB2312" w:hAnsi="仿宋_GB2312" w:eastAsia="仿宋_GB2312" w:cs="仿宋_GB2312"/>
            <w:color w:val="auto"/>
            <w:sz w:val="32"/>
            <w:szCs w:val="32"/>
            <w:u w:val="single"/>
            <w:lang w:eastAsia="zh-CN"/>
          </w:rPr>
          <w:t>等</w:t>
        </w:r>
      </w:ins>
      <w:ins w:id="96" w:author="肖平" w:date="2024-08-23T17:51:20Z">
        <w:r>
          <w:rPr>
            <w:rFonts w:hint="default" w:ascii="仿宋_GB2312" w:hAnsi="仿宋_GB2312" w:eastAsia="仿宋_GB2312" w:cs="仿宋_GB2312"/>
            <w:color w:val="auto"/>
            <w:sz w:val="32"/>
            <w:szCs w:val="32"/>
            <w:u w:val="single"/>
            <w:lang w:eastAsia="zh-CN"/>
          </w:rPr>
          <w:t>。</w:t>
        </w:r>
      </w:ins>
      <w:ins w:id="97" w:author="肖平" w:date="2024-08-23T17:51:31Z">
        <w:r>
          <w:rPr>
            <w:rFonts w:hint="default" w:ascii="仿宋_GB2312" w:hAnsi="仿宋_GB2312" w:eastAsia="仿宋_GB2312" w:cs="仿宋_GB2312"/>
            <w:color w:val="auto"/>
            <w:sz w:val="32"/>
            <w:szCs w:val="32"/>
            <w:u w:val="single"/>
            <w:lang w:eastAsia="zh-CN"/>
          </w:rPr>
          <w:t>用于</w:t>
        </w:r>
      </w:ins>
      <w:ins w:id="98" w:author="肖平" w:date="2024-08-22T11:44:58Z">
        <w:r>
          <w:rPr>
            <w:rFonts w:hint="default" w:ascii="仿宋_GB2312" w:hAnsi="仿宋_GB2312" w:eastAsia="仿宋_GB2312" w:cs="仿宋_GB2312"/>
            <w:color w:val="auto"/>
            <w:sz w:val="32"/>
            <w:szCs w:val="32"/>
            <w:u w:val="single"/>
            <w:lang w:eastAsia="zh-CN"/>
          </w:rPr>
          <w:t>修复</w:t>
        </w:r>
      </w:ins>
      <w:ins w:id="99" w:author="肖平" w:date="2024-08-22T11:45:18Z">
        <w:r>
          <w:rPr>
            <w:rFonts w:hint="default" w:ascii="仿宋_GB2312" w:hAnsi="仿宋_GB2312" w:eastAsia="仿宋_GB2312" w:cs="仿宋_GB2312"/>
            <w:color w:val="auto"/>
            <w:sz w:val="32"/>
            <w:szCs w:val="32"/>
            <w:u w:val="single"/>
            <w:lang w:eastAsia="zh-CN"/>
          </w:rPr>
          <w:t>阳明</w:t>
        </w:r>
      </w:ins>
      <w:ins w:id="100" w:author="肖平" w:date="2024-08-22T11:45:19Z">
        <w:r>
          <w:rPr>
            <w:rFonts w:hint="default" w:ascii="仿宋_GB2312" w:hAnsi="仿宋_GB2312" w:eastAsia="仿宋_GB2312" w:cs="仿宋_GB2312"/>
            <w:color w:val="auto"/>
            <w:sz w:val="32"/>
            <w:szCs w:val="32"/>
            <w:u w:val="single"/>
            <w:lang w:eastAsia="zh-CN"/>
          </w:rPr>
          <w:t>学</w:t>
        </w:r>
      </w:ins>
      <w:ins w:id="101" w:author="肖平" w:date="2024-08-22T11:45:20Z">
        <w:r>
          <w:rPr>
            <w:rFonts w:hint="default" w:ascii="仿宋_GB2312" w:hAnsi="仿宋_GB2312" w:eastAsia="仿宋_GB2312" w:cs="仿宋_GB2312"/>
            <w:color w:val="auto"/>
            <w:sz w:val="32"/>
            <w:szCs w:val="32"/>
            <w:u w:val="single"/>
            <w:lang w:eastAsia="zh-CN"/>
          </w:rPr>
          <w:t>堂</w:t>
        </w:r>
      </w:ins>
      <w:ins w:id="102" w:author="肖平" w:date="2024-08-22T11:45:22Z">
        <w:r>
          <w:rPr>
            <w:rFonts w:hint="default" w:ascii="仿宋_GB2312" w:hAnsi="仿宋_GB2312" w:eastAsia="仿宋_GB2312" w:cs="仿宋_GB2312"/>
            <w:color w:val="auto"/>
            <w:sz w:val="32"/>
            <w:szCs w:val="32"/>
            <w:u w:val="single"/>
            <w:lang w:eastAsia="zh-CN"/>
          </w:rPr>
          <w:t>体验</w:t>
        </w:r>
      </w:ins>
      <w:ins w:id="103" w:author="肖平" w:date="2024-08-22T11:45:35Z">
        <w:r>
          <w:rPr>
            <w:rFonts w:hint="default" w:ascii="仿宋_GB2312" w:hAnsi="仿宋_GB2312" w:eastAsia="仿宋_GB2312" w:cs="仿宋_GB2312"/>
            <w:color w:val="auto"/>
            <w:sz w:val="32"/>
            <w:szCs w:val="32"/>
            <w:u w:val="single"/>
            <w:lang w:eastAsia="zh-CN"/>
          </w:rPr>
          <w:t>融合</w:t>
        </w:r>
      </w:ins>
      <w:ins w:id="104" w:author="肖平" w:date="2024-08-22T11:45:37Z">
        <w:r>
          <w:rPr>
            <w:rFonts w:hint="default" w:ascii="仿宋_GB2312" w:hAnsi="仿宋_GB2312" w:eastAsia="仿宋_GB2312" w:cs="仿宋_GB2312"/>
            <w:color w:val="auto"/>
            <w:sz w:val="32"/>
            <w:szCs w:val="32"/>
            <w:u w:val="single"/>
            <w:lang w:eastAsia="zh-CN"/>
          </w:rPr>
          <w:t>控制</w:t>
        </w:r>
      </w:ins>
      <w:ins w:id="105" w:author="肖平" w:date="2024-08-22T11:45:38Z">
        <w:r>
          <w:rPr>
            <w:rFonts w:hint="default" w:ascii="仿宋_GB2312" w:hAnsi="仿宋_GB2312" w:eastAsia="仿宋_GB2312" w:cs="仿宋_GB2312"/>
            <w:color w:val="auto"/>
            <w:sz w:val="32"/>
            <w:szCs w:val="32"/>
            <w:u w:val="single"/>
            <w:lang w:eastAsia="zh-CN"/>
          </w:rPr>
          <w:t>系统</w:t>
        </w:r>
      </w:ins>
      <w:ins w:id="106" w:author="肖平" w:date="2024-08-22T11:45:40Z">
        <w:r>
          <w:rPr>
            <w:rFonts w:hint="default" w:ascii="仿宋_GB2312" w:hAnsi="仿宋_GB2312" w:eastAsia="仿宋_GB2312" w:cs="仿宋_GB2312"/>
            <w:color w:val="auto"/>
            <w:sz w:val="32"/>
            <w:szCs w:val="32"/>
            <w:u w:val="single"/>
            <w:lang w:eastAsia="zh-CN"/>
          </w:rPr>
          <w:t>，</w:t>
        </w:r>
      </w:ins>
      <w:ins w:id="107" w:author="肖平" w:date="2024-08-23T17:51:35Z">
        <w:r>
          <w:rPr>
            <w:rFonts w:hint="default" w:ascii="仿宋_GB2312" w:hAnsi="仿宋_GB2312" w:eastAsia="仿宋_GB2312" w:cs="仿宋_GB2312"/>
            <w:color w:val="auto"/>
            <w:sz w:val="32"/>
            <w:szCs w:val="32"/>
            <w:u w:val="single"/>
            <w:lang w:eastAsia="zh-CN"/>
          </w:rPr>
          <w:t>确</w:t>
        </w:r>
      </w:ins>
      <w:ins w:id="108" w:author="肖平" w:date="2024-08-22T11:45:40Z">
        <w:r>
          <w:rPr>
            <w:rFonts w:hint="default" w:ascii="仿宋_GB2312" w:hAnsi="仿宋_GB2312" w:eastAsia="仿宋_GB2312" w:cs="仿宋_GB2312"/>
            <w:color w:val="auto"/>
            <w:sz w:val="32"/>
            <w:szCs w:val="32"/>
            <w:u w:val="single"/>
            <w:lang w:eastAsia="zh-CN"/>
          </w:rPr>
          <w:t>保</w:t>
        </w:r>
      </w:ins>
      <w:ins w:id="109" w:author="肖平" w:date="2024-08-22T11:45:43Z">
        <w:r>
          <w:rPr>
            <w:rFonts w:hint="default" w:ascii="仿宋_GB2312" w:hAnsi="仿宋_GB2312" w:eastAsia="仿宋_GB2312" w:cs="仿宋_GB2312"/>
            <w:color w:val="auto"/>
            <w:sz w:val="32"/>
            <w:szCs w:val="32"/>
            <w:u w:val="single"/>
            <w:lang w:eastAsia="zh-CN"/>
          </w:rPr>
          <w:t>后续</w:t>
        </w:r>
      </w:ins>
      <w:ins w:id="110" w:author="肖平" w:date="2024-08-22T11:45:53Z">
        <w:r>
          <w:rPr>
            <w:rFonts w:hint="default" w:ascii="仿宋_GB2312" w:hAnsi="仿宋_GB2312" w:eastAsia="仿宋_GB2312" w:cs="仿宋_GB2312"/>
            <w:color w:val="auto"/>
            <w:sz w:val="32"/>
            <w:szCs w:val="32"/>
            <w:u w:val="single"/>
            <w:lang w:eastAsia="zh-CN"/>
          </w:rPr>
          <w:t>视频</w:t>
        </w:r>
      </w:ins>
      <w:ins w:id="111" w:author="肖平" w:date="2024-08-22T11:45:55Z">
        <w:r>
          <w:rPr>
            <w:rFonts w:hint="default" w:ascii="仿宋_GB2312" w:hAnsi="仿宋_GB2312" w:eastAsia="仿宋_GB2312" w:cs="仿宋_GB2312"/>
            <w:color w:val="auto"/>
            <w:sz w:val="32"/>
            <w:szCs w:val="32"/>
            <w:u w:val="single"/>
            <w:lang w:eastAsia="zh-CN"/>
          </w:rPr>
          <w:t>文件</w:t>
        </w:r>
      </w:ins>
      <w:ins w:id="112" w:author="肖平" w:date="2024-08-22T11:45:57Z">
        <w:r>
          <w:rPr>
            <w:rFonts w:hint="default" w:ascii="仿宋_GB2312" w:hAnsi="仿宋_GB2312" w:eastAsia="仿宋_GB2312" w:cs="仿宋_GB2312"/>
            <w:color w:val="auto"/>
            <w:sz w:val="32"/>
            <w:szCs w:val="32"/>
            <w:u w:val="single"/>
            <w:lang w:eastAsia="zh-CN"/>
          </w:rPr>
          <w:t>正常</w:t>
        </w:r>
      </w:ins>
      <w:ins w:id="113" w:author="肖平" w:date="2024-08-22T11:45:59Z">
        <w:r>
          <w:rPr>
            <w:rFonts w:hint="default" w:ascii="仿宋_GB2312" w:hAnsi="仿宋_GB2312" w:eastAsia="仿宋_GB2312" w:cs="仿宋_GB2312"/>
            <w:color w:val="auto"/>
            <w:sz w:val="32"/>
            <w:szCs w:val="32"/>
            <w:u w:val="single"/>
            <w:lang w:eastAsia="zh-CN"/>
          </w:rPr>
          <w:t>播放</w:t>
        </w:r>
      </w:ins>
      <w:ins w:id="114" w:author="肖平" w:date="2024-08-22T11:46:02Z">
        <w:r>
          <w:rPr>
            <w:rFonts w:hint="default" w:ascii="仿宋_GB2312" w:hAnsi="仿宋_GB2312" w:eastAsia="仿宋_GB2312" w:cs="仿宋_GB2312"/>
            <w:color w:val="auto"/>
            <w:sz w:val="32"/>
            <w:szCs w:val="32"/>
            <w:u w:val="single"/>
            <w:lang w:eastAsia="zh-CN"/>
          </w:rPr>
          <w:t>、</w:t>
        </w:r>
      </w:ins>
      <w:ins w:id="115" w:author="肖平" w:date="2024-08-22T11:46:05Z">
        <w:r>
          <w:rPr>
            <w:rFonts w:hint="default" w:ascii="仿宋_GB2312" w:hAnsi="仿宋_GB2312" w:eastAsia="仿宋_GB2312" w:cs="仿宋_GB2312"/>
            <w:color w:val="auto"/>
            <w:sz w:val="32"/>
            <w:szCs w:val="32"/>
            <w:u w:val="single"/>
            <w:lang w:eastAsia="zh-CN"/>
          </w:rPr>
          <w:t>互动</w:t>
        </w:r>
      </w:ins>
      <w:ins w:id="116" w:author="肖平" w:date="2024-08-22T11:46:07Z">
        <w:r>
          <w:rPr>
            <w:rFonts w:hint="default" w:ascii="仿宋_GB2312" w:hAnsi="仿宋_GB2312" w:eastAsia="仿宋_GB2312" w:cs="仿宋_GB2312"/>
            <w:color w:val="auto"/>
            <w:sz w:val="32"/>
            <w:szCs w:val="32"/>
            <w:u w:val="single"/>
            <w:lang w:eastAsia="zh-CN"/>
          </w:rPr>
          <w:t>控制</w:t>
        </w:r>
      </w:ins>
      <w:ins w:id="117" w:author="肖平" w:date="2024-08-22T11:46:10Z">
        <w:r>
          <w:rPr>
            <w:rFonts w:hint="default" w:ascii="仿宋_GB2312" w:hAnsi="仿宋_GB2312" w:eastAsia="仿宋_GB2312" w:cs="仿宋_GB2312"/>
            <w:color w:val="auto"/>
            <w:sz w:val="32"/>
            <w:szCs w:val="32"/>
            <w:u w:val="single"/>
            <w:lang w:eastAsia="zh-CN"/>
          </w:rPr>
          <w:t>正常</w:t>
        </w:r>
      </w:ins>
      <w:ins w:id="118" w:author="肖平" w:date="2024-08-22T11:46:11Z">
        <w:r>
          <w:rPr>
            <w:rFonts w:hint="default" w:ascii="仿宋_GB2312" w:hAnsi="仿宋_GB2312" w:eastAsia="仿宋_GB2312" w:cs="仿宋_GB2312"/>
            <w:color w:val="auto"/>
            <w:sz w:val="32"/>
            <w:szCs w:val="32"/>
            <w:u w:val="single"/>
            <w:lang w:eastAsia="zh-CN"/>
          </w:rPr>
          <w:t>。</w:t>
        </w:r>
      </w:ins>
      <w:r>
        <w:rPr>
          <w:rFonts w:hint="eastAsia" w:ascii="仿宋_GB2312" w:hAnsi="仿宋_GB2312" w:eastAsia="仿宋_GB2312" w:cs="仿宋_GB2312"/>
          <w:color w:val="auto"/>
          <w:sz w:val="32"/>
          <w:szCs w:val="32"/>
          <w:u w:val="single"/>
          <w:lang w:val="en-US" w:eastAsia="zh-CN"/>
        </w:rPr>
        <w:t xml:space="preserve">                           </w:t>
      </w:r>
    </w:p>
    <w:p w14:paraId="76377AB9">
      <w:pPr>
        <w:pStyle w:val="37"/>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firstLine="640"/>
        <w:jc w:val="left"/>
        <w:rPr>
          <w:ins w:id="119" w:author="肖平" w:date="2024-08-22T11:50:18Z"/>
          <w:rFonts w:hint="default" w:ascii="Calibri" w:hAnsi="Calibri" w:eastAsia="宋体" w:cs="Times New Roman"/>
          <w:kern w:val="0"/>
          <w:sz w:val="24"/>
          <w:szCs w:val="24"/>
        </w:rPr>
      </w:pPr>
      <w:bookmarkStart w:id="10" w:name="_Toc28481"/>
      <w:r>
        <w:rPr>
          <w:rFonts w:hint="eastAsia" w:ascii="仿宋_GB2312" w:hAnsi="仿宋_GB2312" w:eastAsia="仿宋_GB2312" w:cs="仿宋_GB2312"/>
          <w:color w:val="auto"/>
          <w:sz w:val="32"/>
          <w:szCs w:val="32"/>
          <w:u w:val="none"/>
          <w:lang w:val="en-US" w:eastAsia="zh-CN"/>
        </w:rPr>
        <w:t>6.最高含税限价：</w:t>
      </w:r>
      <w:bookmarkEnd w:id="10"/>
      <w:r>
        <w:rPr>
          <w:rFonts w:hint="eastAsia" w:ascii="仿宋_GB2312" w:hAnsi="仿宋_GB2312" w:eastAsia="仿宋_GB2312" w:cs="仿宋_GB2312"/>
          <w:color w:val="auto"/>
          <w:sz w:val="32"/>
          <w:szCs w:val="32"/>
          <w:u w:val="single"/>
          <w:lang w:val="en-US" w:eastAsia="zh-CN"/>
        </w:rPr>
        <w:t xml:space="preserve"> </w:t>
      </w:r>
      <w:ins w:id="120" w:author="肖平" w:date="2024-08-22T11:50:18Z">
        <w:r>
          <w:rPr>
            <w:rFonts w:hint="default" w:ascii="仿宋_GB2312" w:hAnsi="Calibri" w:eastAsia="仿宋_GB2312" w:cs="仿宋_GB2312"/>
            <w:b/>
            <w:bCs/>
            <w:color w:val="000000"/>
            <w:kern w:val="0"/>
            <w:sz w:val="32"/>
            <w:szCs w:val="32"/>
            <w:u w:val="single"/>
            <w:lang w:val="en-US" w:eastAsia="zh-CN" w:bidi="ar"/>
          </w:rPr>
          <w:t>含税总金额</w:t>
        </w:r>
      </w:ins>
      <w:ins w:id="121" w:author="肖平" w:date="2024-08-22T11:50:18Z">
        <w:r>
          <w:rPr>
            <w:rFonts w:hint="default" w:ascii="Arial" w:hAnsi="Arial" w:eastAsia="宋体" w:cs="Arial"/>
            <w:b/>
            <w:bCs/>
            <w:color w:val="000000"/>
            <w:kern w:val="0"/>
            <w:sz w:val="32"/>
            <w:szCs w:val="32"/>
            <w:u w:val="single"/>
            <w:lang w:val="en-US" w:eastAsia="zh-CN" w:bidi="ar"/>
          </w:rPr>
          <w:t>≤</w:t>
        </w:r>
      </w:ins>
      <w:ins w:id="122" w:author="肖平" w:date="2024-08-22T11:50:18Z">
        <w:r>
          <w:rPr>
            <w:rFonts w:hint="default" w:ascii="仿宋_GB2312" w:hAnsi="Calibri" w:eastAsia="仿宋_GB2312" w:cs="仿宋_GB2312"/>
            <w:b/>
            <w:bCs/>
            <w:color w:val="000000"/>
            <w:kern w:val="0"/>
            <w:sz w:val="32"/>
            <w:szCs w:val="32"/>
            <w:u w:val="single"/>
            <w:lang w:val="en-US" w:eastAsia="zh-CN" w:bidi="ar"/>
          </w:rPr>
          <w:t>6.</w:t>
        </w:r>
      </w:ins>
      <w:ins w:id="123" w:author="肖平" w:date="2024-08-22T11:50:22Z">
        <w:r>
          <w:rPr>
            <w:rFonts w:hint="default" w:ascii="仿宋_GB2312" w:hAnsi="Calibri" w:eastAsia="仿宋_GB2312" w:cs="仿宋_GB2312"/>
            <w:b/>
            <w:bCs/>
            <w:color w:val="000000"/>
            <w:kern w:val="0"/>
            <w:sz w:val="32"/>
            <w:szCs w:val="32"/>
            <w:u w:val="single"/>
            <w:lang w:eastAsia="zh-CN" w:bidi="ar"/>
          </w:rPr>
          <w:t>1</w:t>
        </w:r>
      </w:ins>
      <w:ins w:id="124" w:author="肖平" w:date="2024-08-22T11:50:18Z">
        <w:r>
          <w:rPr>
            <w:rFonts w:hint="default" w:ascii="仿宋_GB2312" w:hAnsi="Calibri" w:eastAsia="仿宋_GB2312" w:cs="仿宋_GB2312"/>
            <w:b/>
            <w:bCs/>
            <w:color w:val="000000"/>
            <w:kern w:val="0"/>
            <w:sz w:val="32"/>
            <w:szCs w:val="32"/>
            <w:u w:val="single"/>
            <w:lang w:val="en-US" w:eastAsia="zh-CN" w:bidi="ar"/>
          </w:rPr>
          <w:t>万元，供应商的含税报价不得高于最高含税限价，否则其响应将判定为无效响应处理。</w:t>
        </w:r>
      </w:ins>
    </w:p>
    <w:p w14:paraId="78BDD732">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del w:id="125" w:author="肖平" w:date="2024-08-22T11:50:26Z"/>
          <w:rFonts w:hint="eastAsia" w:ascii="仿宋_GB2312" w:hAnsi="仿宋_GB2312" w:eastAsia="仿宋_GB2312" w:cs="仿宋_GB2312"/>
          <w:color w:val="auto"/>
          <w:sz w:val="32"/>
          <w:szCs w:val="32"/>
          <w:u w:val="none"/>
          <w:lang w:val="en-US" w:eastAsia="zh-CN"/>
        </w:rPr>
      </w:pPr>
      <w:del w:id="126" w:author="肖平" w:date="2024-08-22T11:50:26Z">
        <w:r>
          <w:rPr>
            <w:rFonts w:hint="eastAsia" w:ascii="仿宋_GB2312" w:hAnsi="仿宋_GB2312" w:eastAsia="仿宋_GB2312" w:cs="仿宋_GB2312"/>
            <w:color w:val="auto"/>
            <w:sz w:val="32"/>
            <w:szCs w:val="32"/>
            <w:u w:val="single"/>
            <w:lang w:val="en-US" w:eastAsia="zh-CN"/>
          </w:rPr>
          <w:delText xml:space="preserve">                       </w:delText>
        </w:r>
      </w:del>
    </w:p>
    <w:p w14:paraId="4FD664DB">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22929"/>
      <w:bookmarkStart w:id="12" w:name="_Toc3240"/>
      <w:bookmarkStart w:id="13" w:name="_Toc31181"/>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14:paraId="4B9D1E97">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5DF6F44A">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14:paraId="1F9245B1">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14:paraId="65A65EE6">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14:paraId="67BDAA97">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14:paraId="25C7987B">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ins w:id="127" w:author="肖平" w:date="2024-08-22T11:50:53Z">
        <w:r>
          <w:rPr>
            <w:rFonts w:hint="default" w:ascii="仿宋_GB2312" w:hAnsi="仿宋_GB2312" w:eastAsia="仿宋_GB2312" w:cs="仿宋_GB2312"/>
            <w:color w:val="auto"/>
            <w:kern w:val="0"/>
            <w:sz w:val="32"/>
            <w:szCs w:val="32"/>
            <w:u w:val="none"/>
            <w:lang w:eastAsia="zh-CN" w:bidi="ar"/>
          </w:rPr>
          <w:t>；</w:t>
        </w:r>
      </w:ins>
      <w:del w:id="128" w:author="肖平" w:date="2024-08-22T11:50:51Z">
        <w:r>
          <w:rPr>
            <w:rFonts w:hint="eastAsia" w:ascii="仿宋_GB2312" w:hAnsi="仿宋_GB2312" w:eastAsia="仿宋_GB2312" w:cs="仿宋_GB2312"/>
            <w:color w:val="auto"/>
            <w:kern w:val="0"/>
            <w:sz w:val="32"/>
            <w:szCs w:val="32"/>
            <w:u w:val="none"/>
            <w:lang w:val="en-US" w:eastAsia="zh-CN" w:bidi="ar"/>
          </w:rPr>
          <w:delText>。</w:delText>
        </w:r>
      </w:del>
    </w:p>
    <w:p w14:paraId="5EA35B5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6.</w:t>
      </w:r>
      <w:del w:id="129" w:author="肖平" w:date="2024-08-22T11:50:55Z">
        <w:r>
          <w:rPr>
            <w:rFonts w:hint="eastAsia" w:ascii="仿宋_GB2312" w:hAnsi="仿宋_GB2312" w:eastAsia="仿宋_GB2312" w:cs="仿宋_GB2312"/>
            <w:color w:val="auto"/>
            <w:kern w:val="0"/>
            <w:sz w:val="32"/>
            <w:szCs w:val="32"/>
            <w:u w:val="single"/>
            <w:lang w:val="en-US" w:eastAsia="zh-CN" w:bidi="ar"/>
          </w:rPr>
          <w:delText xml:space="preserve"> </w:delText>
        </w:r>
      </w:del>
      <w:ins w:id="130" w:author="肖平" w:date="2024-08-22T11:50:43Z">
        <w:r>
          <w:rPr>
            <w:rFonts w:hint="default" w:ascii="仿宋_GB2312" w:hAnsi="Times New Roman" w:eastAsia="仿宋_GB2312" w:cs="仿宋_GB2312"/>
            <w:color w:val="000000"/>
            <w:kern w:val="2"/>
            <w:sz w:val="32"/>
            <w:szCs w:val="32"/>
            <w:u w:val="single"/>
            <w:lang w:val="en-US" w:eastAsia="zh-CN" w:bidi="ar"/>
          </w:rPr>
          <w:t>本次询价不接受联合体响应，也不允许分包或转包</w:t>
        </w:r>
      </w:ins>
      <w:ins w:id="131" w:author="肖平" w:date="2024-08-22T11:50:48Z">
        <w:r>
          <w:rPr>
            <w:rFonts w:hint="default" w:ascii="仿宋_GB2312" w:hAnsi="Times New Roman" w:eastAsia="仿宋_GB2312" w:cs="仿宋_GB2312"/>
            <w:color w:val="000000"/>
            <w:kern w:val="2"/>
            <w:sz w:val="32"/>
            <w:szCs w:val="32"/>
            <w:u w:val="single"/>
            <w:lang w:eastAsia="zh-CN" w:bidi="ar"/>
          </w:rPr>
          <w:t>。</w:t>
        </w:r>
      </w:ins>
      <w:r>
        <w:rPr>
          <w:rFonts w:hint="eastAsia" w:ascii="仿宋_GB2312" w:hAnsi="仿宋_GB2312" w:eastAsia="仿宋_GB2312" w:cs="仿宋_GB2312"/>
          <w:color w:val="auto"/>
          <w:kern w:val="0"/>
          <w:sz w:val="32"/>
          <w:szCs w:val="32"/>
          <w:u w:val="single"/>
          <w:lang w:val="en-US" w:eastAsia="zh-CN" w:bidi="ar"/>
        </w:rPr>
        <w:t xml:space="preserve">                           </w:t>
      </w:r>
    </w:p>
    <w:p w14:paraId="326AF092">
      <w:pPr>
        <w:pStyle w:val="20"/>
        <w:keepNext w:val="0"/>
        <w:keepLines w:val="0"/>
        <w:pageBreakBefore w:val="0"/>
        <w:kinsoku/>
        <w:wordWrap/>
        <w:overflowPunct/>
        <w:topLinePunct w:val="0"/>
        <w:bidi w:val="0"/>
        <w:snapToGrid/>
        <w:spacing w:line="520" w:lineRule="exact"/>
        <w:ind w:firstLine="640" w:firstLineChars="200"/>
        <w:rPr>
          <w:del w:id="132" w:author="风中凌乱" w:date="2024-08-28T11:27:05Z"/>
          <w:rFonts w:hint="default"/>
          <w:color w:val="auto"/>
          <w:u w:val="single"/>
          <w:lang w:val="en-US"/>
        </w:rPr>
      </w:pPr>
      <w:del w:id="133" w:author="风中凌乱" w:date="2024-08-28T11:27:05Z">
        <w:bookmarkStart w:id="185" w:name="_GoBack"/>
        <w:bookmarkEnd w:id="185"/>
        <w:r>
          <w:rPr>
            <w:rFonts w:hint="eastAsia" w:ascii="仿宋_GB2312" w:hAnsi="仿宋_GB2312" w:eastAsia="仿宋_GB2312" w:cs="仿宋_GB2312"/>
            <w:color w:val="auto"/>
            <w:kern w:val="0"/>
            <w:sz w:val="32"/>
            <w:szCs w:val="32"/>
            <w:u w:val="none"/>
            <w:lang w:val="en-US" w:eastAsia="zh-CN" w:bidi="ar"/>
          </w:rPr>
          <w:delText>7.</w:delText>
        </w:r>
      </w:del>
      <w:del w:id="134" w:author="风中凌乱" w:date="2024-08-28T11:27:05Z">
        <w:r>
          <w:rPr>
            <w:rFonts w:hint="eastAsia" w:ascii="仿宋_GB2312" w:hAnsi="仿宋_GB2312" w:eastAsia="仿宋_GB2312" w:cs="仿宋_GB2312"/>
            <w:color w:val="auto"/>
            <w:kern w:val="0"/>
            <w:sz w:val="32"/>
            <w:szCs w:val="32"/>
            <w:u w:val="single"/>
            <w:lang w:val="en-US" w:eastAsia="zh-CN" w:bidi="ar"/>
          </w:rPr>
          <w:delText xml:space="preserve">                            </w:delText>
        </w:r>
      </w:del>
    </w:p>
    <w:p w14:paraId="192141FF">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7CCA979A">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3A52379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15B011B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3.本项目不接受联合体响应。</w:t>
      </w:r>
    </w:p>
    <w:p w14:paraId="30EBD51B">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6352"/>
      <w:bookmarkStart w:id="16" w:name="_Toc30076"/>
      <w:bookmarkStart w:id="17" w:name="_Toc26361"/>
      <w:r>
        <w:rPr>
          <w:rFonts w:hint="eastAsia" w:ascii="楷体" w:hAnsi="楷体" w:eastAsia="楷体" w:cs="楷体"/>
          <w:b/>
          <w:bCs/>
          <w:color w:val="auto"/>
          <w:sz w:val="32"/>
          <w:szCs w:val="32"/>
          <w:lang w:val="en-US" w:eastAsia="zh-CN"/>
        </w:rPr>
        <w:t>拟派人员资格要求：</w:t>
      </w:r>
      <w:bookmarkEnd w:id="15"/>
      <w:bookmarkEnd w:id="16"/>
      <w:bookmarkEnd w:id="17"/>
    </w:p>
    <w:p w14:paraId="527B7A8E">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ins w:id="135" w:author="肖平" w:date="2024-08-22T11:51:08Z">
        <w:r>
          <w:rPr>
            <w:rFonts w:hint="default" w:ascii="仿宋_GB2312" w:hAnsi="仿宋_GB2312" w:eastAsia="仿宋_GB2312" w:cs="仿宋_GB2312"/>
            <w:color w:val="auto"/>
            <w:sz w:val="32"/>
            <w:szCs w:val="32"/>
            <w:u w:val="single"/>
            <w:lang w:eastAsia="zh-CN"/>
          </w:rPr>
          <w:t>/</w:t>
        </w:r>
      </w:ins>
      <w:r>
        <w:rPr>
          <w:rFonts w:hint="eastAsia" w:ascii="仿宋_GB2312" w:hAnsi="仿宋_GB2312" w:eastAsia="仿宋_GB2312" w:cs="仿宋_GB2312"/>
          <w:color w:val="auto"/>
          <w:sz w:val="32"/>
          <w:szCs w:val="32"/>
          <w:u w:val="single"/>
          <w:lang w:val="en-US" w:eastAsia="zh-CN"/>
        </w:rPr>
        <w:t xml:space="preserve">                    </w:t>
      </w:r>
    </w:p>
    <w:p w14:paraId="246810BE">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26856"/>
      <w:bookmarkStart w:id="19" w:name="_Toc12136"/>
      <w:bookmarkStart w:id="20" w:name="_Toc28288"/>
      <w:bookmarkStart w:id="21" w:name="_Toc17066"/>
      <w:bookmarkStart w:id="22" w:name="_Toc14265"/>
      <w:r>
        <w:rPr>
          <w:rFonts w:hint="eastAsia" w:ascii="楷体" w:hAnsi="楷体" w:eastAsia="楷体" w:cs="楷体"/>
          <w:b/>
          <w:bCs/>
          <w:color w:val="auto"/>
          <w:sz w:val="32"/>
          <w:szCs w:val="32"/>
          <w:lang w:val="en-US" w:eastAsia="zh-CN"/>
        </w:rPr>
        <w:t>询价文件获取：</w:t>
      </w:r>
      <w:bookmarkEnd w:id="18"/>
      <w:bookmarkEnd w:id="19"/>
      <w:bookmarkEnd w:id="20"/>
      <w:bookmarkEnd w:id="21"/>
    </w:p>
    <w:p w14:paraId="253B68E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公告页下载</w:t>
      </w:r>
      <w:del w:id="136" w:author="肖平" w:date="2024-08-22T11:51:16Z">
        <w:r>
          <w:rPr>
            <w:rFonts w:hint="eastAsia" w:ascii="仿宋_GB2312" w:hAnsi="仿宋_GB2312" w:eastAsia="仿宋_GB2312" w:cs="仿宋_GB2312"/>
            <w:color w:val="auto"/>
            <w:sz w:val="32"/>
            <w:szCs w:val="32"/>
            <w:highlight w:val="none"/>
            <w:u w:val="none"/>
          </w:rPr>
          <w:delText>或</w:delText>
        </w:r>
      </w:del>
      <w:del w:id="137" w:author="肖平" w:date="2024-08-22T11:51:16Z">
        <w:r>
          <w:rPr>
            <w:rFonts w:hint="eastAsia" w:ascii="仿宋_GB2312" w:hAnsi="仿宋_GB2312" w:eastAsia="仿宋_GB2312" w:cs="仿宋_GB2312"/>
            <w:color w:val="auto"/>
            <w:sz w:val="32"/>
            <w:szCs w:val="32"/>
            <w:highlight w:val="none"/>
            <w:u w:val="none"/>
            <w:lang w:val="en-US" w:eastAsia="zh-CN"/>
          </w:rPr>
          <w:delText>通过</w:delText>
        </w:r>
      </w:del>
      <w:del w:id="138" w:author="肖平" w:date="2024-08-22T11:51:16Z">
        <w:r>
          <w:rPr>
            <w:rFonts w:hint="eastAsia" w:ascii="仿宋_GB2312" w:hAnsi="仿宋_GB2312" w:eastAsia="仿宋_GB2312" w:cs="仿宋_GB2312"/>
            <w:color w:val="auto"/>
            <w:sz w:val="32"/>
            <w:szCs w:val="32"/>
            <w:highlight w:val="none"/>
            <w:u w:val="none"/>
          </w:rPr>
          <w:delText>邮件获取</w:delText>
        </w:r>
      </w:del>
      <w:del w:id="139" w:author="肖平" w:date="2024-08-22T11:51:16Z">
        <w:r>
          <w:rPr>
            <w:rFonts w:hint="eastAsia" w:ascii="仿宋_GB2312" w:hAnsi="仿宋_GB2312" w:eastAsia="仿宋_GB2312" w:cs="仿宋_GB2312"/>
            <w:color w:val="auto"/>
            <w:sz w:val="32"/>
            <w:szCs w:val="32"/>
            <w:highlight w:val="none"/>
            <w:u w:val="none"/>
            <w:lang w:val="en-US" w:eastAsia="zh-CN"/>
          </w:rPr>
          <w:delText>【通过</w:delText>
        </w:r>
      </w:del>
      <w:del w:id="140" w:author="肖平" w:date="2024-08-22T11:51:16Z">
        <w:r>
          <w:rPr>
            <w:rFonts w:hint="eastAsia" w:ascii="仿宋_GB2312" w:hAnsi="仿宋_GB2312" w:eastAsia="仿宋_GB2312" w:cs="仿宋_GB2312"/>
            <w:color w:val="auto"/>
            <w:sz w:val="32"/>
            <w:szCs w:val="32"/>
            <w:highlight w:val="none"/>
            <w:u w:val="none"/>
          </w:rPr>
          <w:delText>邮件获取方式：</w:delText>
        </w:r>
      </w:del>
      <w:del w:id="141" w:author="肖平" w:date="2024-08-22T11:51:16Z">
        <w:r>
          <w:rPr>
            <w:rFonts w:hint="eastAsia" w:ascii="仿宋_GB2312" w:hAnsi="仿宋_GB2312" w:eastAsia="仿宋_GB2312" w:cs="仿宋_GB2312"/>
            <w:color w:val="auto"/>
            <w:sz w:val="32"/>
            <w:szCs w:val="32"/>
            <w:highlight w:val="none"/>
            <w:u w:val="none"/>
            <w:lang w:val="en-US" w:eastAsia="zh-CN"/>
          </w:rPr>
          <w:delText>供应商</w:delText>
        </w:r>
      </w:del>
      <w:del w:id="142" w:author="肖平" w:date="2024-08-22T11:51:16Z">
        <w:r>
          <w:rPr>
            <w:rFonts w:hint="eastAsia" w:ascii="仿宋_GB2312" w:hAnsi="仿宋_GB2312" w:eastAsia="仿宋_GB2312" w:cs="仿宋_GB2312"/>
            <w:color w:val="auto"/>
            <w:sz w:val="32"/>
            <w:szCs w:val="32"/>
            <w:highlight w:val="none"/>
            <w:u w:val="none"/>
          </w:rPr>
          <w:delText>需将报名项目名称、公司名称、联系人信息（姓名、电话、邮箱）通过电子邮件发送至采购人邮箱</w:delText>
        </w:r>
      </w:del>
      <w:del w:id="143" w:author="肖平" w:date="2024-08-22T11:51:16Z">
        <w:r>
          <w:rPr>
            <w:rFonts w:hint="eastAsia" w:ascii="仿宋_GB2312" w:hAnsi="仿宋_GB2312" w:eastAsia="仿宋_GB2312" w:cs="仿宋_GB2312"/>
            <w:color w:val="auto"/>
            <w:sz w:val="32"/>
            <w:szCs w:val="32"/>
            <w:highlight w:val="none"/>
            <w:u w:val="none"/>
            <w:lang w:eastAsia="zh-CN"/>
          </w:rPr>
          <w:delText>：</w:delText>
        </w:r>
      </w:del>
      <w:del w:id="144" w:author="肖平" w:date="2024-08-22T11:51:16Z">
        <w:r>
          <w:rPr>
            <w:rFonts w:hint="eastAsia" w:ascii="仿宋_GB2312" w:hAnsi="仿宋_GB2312" w:eastAsia="仿宋_GB2312" w:cs="仿宋_GB2312"/>
            <w:color w:val="auto"/>
            <w:sz w:val="32"/>
            <w:szCs w:val="32"/>
            <w:highlight w:val="none"/>
            <w:u w:val="single"/>
            <w:lang w:val="en-US" w:eastAsia="zh-CN"/>
          </w:rPr>
          <w:delText xml:space="preserve">         </w:delText>
        </w:r>
      </w:del>
      <w:del w:id="145" w:author="肖平" w:date="2024-08-22T11:51:16Z">
        <w:r>
          <w:rPr>
            <w:rFonts w:hint="eastAsia" w:ascii="仿宋_GB2312" w:hAnsi="仿宋_GB2312" w:eastAsia="仿宋_GB2312" w:cs="仿宋_GB2312"/>
            <w:color w:val="auto"/>
            <w:sz w:val="32"/>
            <w:szCs w:val="32"/>
            <w:highlight w:val="none"/>
            <w:u w:val="none"/>
          </w:rPr>
          <w:delText>，采购人收到邮件后通过电子邮件发送</w:delText>
        </w:r>
      </w:del>
      <w:del w:id="146" w:author="肖平" w:date="2024-08-22T11:51:16Z">
        <w:r>
          <w:rPr>
            <w:rFonts w:hint="eastAsia" w:ascii="仿宋_GB2312" w:hAnsi="仿宋_GB2312" w:eastAsia="仿宋_GB2312" w:cs="仿宋_GB2312"/>
            <w:color w:val="auto"/>
            <w:sz w:val="32"/>
            <w:szCs w:val="32"/>
            <w:highlight w:val="none"/>
            <w:u w:val="none"/>
            <w:lang w:val="en-US" w:eastAsia="zh-CN"/>
          </w:rPr>
          <w:delText>询价文件</w:delText>
        </w:r>
      </w:del>
      <w:del w:id="147" w:author="肖平" w:date="2024-08-22T11:51:16Z">
        <w:r>
          <w:rPr>
            <w:rFonts w:hint="eastAsia" w:ascii="仿宋_GB2312" w:hAnsi="仿宋_GB2312" w:eastAsia="仿宋_GB2312" w:cs="仿宋_GB2312"/>
            <w:color w:val="auto"/>
            <w:sz w:val="32"/>
            <w:szCs w:val="32"/>
            <w:highlight w:val="none"/>
            <w:u w:val="none"/>
          </w:rPr>
          <w:delText>】</w:delText>
        </w:r>
      </w:del>
      <w:r>
        <w:rPr>
          <w:rFonts w:hint="eastAsia" w:ascii="仿宋_GB2312" w:hAnsi="仿宋_GB2312" w:eastAsia="仿宋_GB2312" w:cs="仿宋_GB2312"/>
          <w:color w:val="auto"/>
          <w:sz w:val="32"/>
          <w:szCs w:val="32"/>
          <w:highlight w:val="none"/>
          <w:u w:val="none"/>
        </w:rPr>
        <w:t>。</w:t>
      </w:r>
    </w:p>
    <w:p w14:paraId="1E889A22">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2772"/>
      <w:bookmarkStart w:id="24" w:name="_Toc1839"/>
      <w:bookmarkStart w:id="25" w:name="_Toc1062"/>
      <w:r>
        <w:rPr>
          <w:rFonts w:hint="eastAsia" w:ascii="楷体" w:hAnsi="楷体" w:eastAsia="楷体" w:cs="楷体"/>
          <w:b/>
          <w:bCs/>
          <w:color w:val="auto"/>
          <w:sz w:val="32"/>
          <w:szCs w:val="32"/>
          <w:lang w:val="en-US" w:eastAsia="zh-CN"/>
        </w:rPr>
        <w:t>响应文件：</w:t>
      </w:r>
      <w:bookmarkEnd w:id="22"/>
      <w:bookmarkEnd w:id="23"/>
      <w:bookmarkEnd w:id="24"/>
      <w:bookmarkEnd w:id="25"/>
    </w:p>
    <w:p w14:paraId="2114479C">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bookmarkEnd w:id="14"/>
    </w:p>
    <w:p w14:paraId="4EEF0A8A">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6684"/>
      <w:bookmarkStart w:id="27" w:name="_Toc5175"/>
      <w:bookmarkStart w:id="28" w:name="_Toc9960"/>
      <w:r>
        <w:rPr>
          <w:rFonts w:hint="eastAsia" w:ascii="楷体" w:hAnsi="楷体" w:eastAsia="楷体" w:cs="楷体"/>
          <w:b/>
          <w:bCs/>
          <w:color w:val="auto"/>
          <w:sz w:val="32"/>
          <w:szCs w:val="32"/>
          <w:lang w:val="en-US" w:eastAsia="zh-CN"/>
        </w:rPr>
        <w:t>现场踏勘：</w:t>
      </w:r>
      <w:bookmarkEnd w:id="26"/>
      <w:bookmarkEnd w:id="27"/>
      <w:bookmarkEnd w:id="28"/>
    </w:p>
    <w:p w14:paraId="5B1F5F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12245"/>
      <w:bookmarkStart w:id="30" w:name="_Toc22247"/>
      <w:bookmarkStart w:id="31" w:name="_Toc20948"/>
      <w:bookmarkStart w:id="32"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w:t>
      </w:r>
      <w:ins w:id="148" w:author="肖平" w:date="2024-08-22T11:51:42Z">
        <w:r>
          <w:rPr>
            <w:rFonts w:hint="default" w:ascii="仿宋_GB2312" w:hAnsi="仿宋_GB2312" w:eastAsia="仿宋_GB2312" w:cs="仿宋_GB2312"/>
            <w:color w:val="auto"/>
            <w:sz w:val="32"/>
            <w:szCs w:val="32"/>
            <w:u w:val="single"/>
            <w:lang w:eastAsia="zh-CN"/>
          </w:rPr>
          <w:t>2024</w:t>
        </w:r>
      </w:ins>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ins w:id="149" w:author="肖平" w:date="2024-08-22T11:53:27Z">
        <w:r>
          <w:rPr>
            <w:rFonts w:hint="default" w:ascii="仿宋_GB2312" w:hAnsi="仿宋_GB2312" w:eastAsia="仿宋_GB2312" w:cs="仿宋_GB2312"/>
            <w:color w:val="auto"/>
            <w:sz w:val="32"/>
            <w:szCs w:val="32"/>
            <w:u w:val="single"/>
            <w:lang w:eastAsia="zh-CN"/>
          </w:rPr>
          <w:t>9</w:t>
        </w:r>
      </w:ins>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w:t>
      </w:r>
      <w:ins w:id="150" w:author="肖平" w:date="2024-08-22T11:53:32Z">
        <w:r>
          <w:rPr>
            <w:rFonts w:hint="default" w:ascii="仿宋_GB2312" w:hAnsi="仿宋_GB2312" w:eastAsia="仿宋_GB2312" w:cs="仿宋_GB2312"/>
            <w:color w:val="auto"/>
            <w:sz w:val="32"/>
            <w:szCs w:val="32"/>
            <w:u w:val="single"/>
            <w:lang w:eastAsia="zh-CN"/>
          </w:rPr>
          <w:t>2</w:t>
        </w:r>
      </w:ins>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w:t>
      </w:r>
      <w:ins w:id="151" w:author="肖平" w:date="2024-08-22T11:52:10Z">
        <w:r>
          <w:rPr>
            <w:rFonts w:hint="default" w:ascii="仿宋_GB2312" w:hAnsi="仿宋_GB2312" w:eastAsia="仿宋_GB2312" w:cs="仿宋_GB2312"/>
            <w:color w:val="auto"/>
            <w:sz w:val="32"/>
            <w:szCs w:val="32"/>
            <w:u w:val="single"/>
            <w:lang w:eastAsia="zh-CN"/>
          </w:rPr>
          <w:t>17</w:t>
        </w:r>
      </w:ins>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时，踏勘联系人：</w:t>
      </w:r>
      <w:r>
        <w:rPr>
          <w:rFonts w:hint="eastAsia" w:ascii="仿宋_GB2312" w:hAnsi="仿宋_GB2312" w:eastAsia="仿宋_GB2312" w:cs="仿宋_GB2312"/>
          <w:color w:val="auto"/>
          <w:sz w:val="32"/>
          <w:szCs w:val="32"/>
          <w:u w:val="single"/>
          <w:lang w:val="en-US" w:eastAsia="zh-CN"/>
        </w:rPr>
        <w:t xml:space="preserve"> </w:t>
      </w:r>
      <w:ins w:id="152" w:author="肖平" w:date="2024-08-22T11:52:13Z">
        <w:r>
          <w:rPr>
            <w:rFonts w:hint="default" w:ascii="仿宋_GB2312" w:hAnsi="仿宋_GB2312" w:eastAsia="仿宋_GB2312" w:cs="仿宋_GB2312"/>
            <w:color w:val="auto"/>
            <w:sz w:val="32"/>
            <w:szCs w:val="32"/>
            <w:u w:val="single"/>
            <w:lang w:eastAsia="zh-CN"/>
          </w:rPr>
          <w:t>肖</w:t>
        </w:r>
      </w:ins>
      <w:ins w:id="153" w:author="肖平" w:date="2024-08-22T11:52:16Z">
        <w:r>
          <w:rPr>
            <w:rFonts w:hint="default" w:ascii="仿宋_GB2312" w:hAnsi="仿宋_GB2312" w:eastAsia="仿宋_GB2312" w:cs="仿宋_GB2312"/>
            <w:color w:val="auto"/>
            <w:sz w:val="32"/>
            <w:szCs w:val="32"/>
            <w:u w:val="single"/>
            <w:lang w:eastAsia="zh-CN"/>
          </w:rPr>
          <w:t>先生</w:t>
        </w:r>
      </w:ins>
      <w:r>
        <w:rPr>
          <w:rFonts w:hint="eastAsia" w:ascii="仿宋_GB2312" w:hAnsi="仿宋_GB2312" w:eastAsia="仿宋_GB2312" w:cs="仿宋_GB2312"/>
          <w:color w:val="auto"/>
          <w:sz w:val="32"/>
          <w:szCs w:val="32"/>
          <w:u w:val="single"/>
          <w:lang w:val="en-US" w:eastAsia="zh-CN"/>
        </w:rPr>
        <w:t xml:space="preserve"> </w:t>
      </w:r>
      <w:del w:id="154" w:author="肖平" w:date="2024-08-22T11:52:20Z">
        <w:r>
          <w:rPr>
            <w:rFonts w:hint="eastAsia" w:ascii="仿宋_GB2312" w:hAnsi="仿宋_GB2312" w:eastAsia="仿宋_GB2312" w:cs="仿宋_GB2312"/>
            <w:color w:val="auto"/>
            <w:sz w:val="32"/>
            <w:szCs w:val="32"/>
            <w:u w:val="single"/>
            <w:lang w:val="en-US" w:eastAsia="zh-CN"/>
          </w:rPr>
          <w:delText xml:space="preserve">    </w:delText>
        </w:r>
      </w:del>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ins w:id="155" w:author="肖平" w:date="2024-08-22T11:52:23Z">
        <w:r>
          <w:rPr>
            <w:rFonts w:hint="default" w:ascii="仿宋_GB2312" w:hAnsi="仿宋_GB2312" w:eastAsia="仿宋_GB2312" w:cs="仿宋_GB2312"/>
            <w:color w:val="auto"/>
            <w:sz w:val="32"/>
            <w:szCs w:val="32"/>
            <w:u w:val="single"/>
            <w:lang w:eastAsia="zh-CN"/>
            <w:rPrChange w:id="156" w:author="肖平" w:date="2024-08-22T11:52:35Z">
              <w:rPr>
                <w:rFonts w:hint="default" w:ascii="仿宋_GB2312" w:hAnsi="仿宋_GB2312" w:eastAsia="仿宋_GB2312" w:cs="仿宋_GB2312"/>
                <w:color w:val="auto"/>
                <w:sz w:val="32"/>
                <w:szCs w:val="32"/>
                <w:u w:val="none"/>
                <w:lang w:eastAsia="zh-CN"/>
              </w:rPr>
            </w:rPrChange>
          </w:rPr>
          <w:t>13</w:t>
        </w:r>
      </w:ins>
      <w:ins w:id="157" w:author="肖平" w:date="2024-08-22T11:52:24Z">
        <w:r>
          <w:rPr>
            <w:rFonts w:hint="default" w:ascii="仿宋_GB2312" w:hAnsi="仿宋_GB2312" w:eastAsia="仿宋_GB2312" w:cs="仿宋_GB2312"/>
            <w:color w:val="auto"/>
            <w:sz w:val="32"/>
            <w:szCs w:val="32"/>
            <w:u w:val="single"/>
            <w:lang w:eastAsia="zh-CN"/>
            <w:rPrChange w:id="158" w:author="肖平" w:date="2024-08-22T11:52:35Z">
              <w:rPr>
                <w:rFonts w:hint="default" w:ascii="仿宋_GB2312" w:hAnsi="仿宋_GB2312" w:eastAsia="仿宋_GB2312" w:cs="仿宋_GB2312"/>
                <w:color w:val="auto"/>
                <w:sz w:val="32"/>
                <w:szCs w:val="32"/>
                <w:u w:val="none"/>
                <w:lang w:eastAsia="zh-CN"/>
              </w:rPr>
            </w:rPrChange>
          </w:rPr>
          <w:t>9</w:t>
        </w:r>
      </w:ins>
      <w:ins w:id="159" w:author="肖平" w:date="2024-08-22T11:52:28Z">
        <w:r>
          <w:rPr>
            <w:rFonts w:hint="default" w:ascii="仿宋_GB2312" w:hAnsi="仿宋_GB2312" w:eastAsia="仿宋_GB2312" w:cs="仿宋_GB2312"/>
            <w:color w:val="auto"/>
            <w:sz w:val="32"/>
            <w:szCs w:val="32"/>
            <w:u w:val="single"/>
            <w:lang w:eastAsia="zh-CN"/>
            <w:rPrChange w:id="160" w:author="肖平" w:date="2024-08-22T11:52:35Z">
              <w:rPr>
                <w:rFonts w:hint="default" w:ascii="仿宋_GB2312" w:hAnsi="仿宋_GB2312" w:eastAsia="仿宋_GB2312" w:cs="仿宋_GB2312"/>
                <w:color w:val="auto"/>
                <w:sz w:val="32"/>
                <w:szCs w:val="32"/>
                <w:u w:val="none"/>
                <w:lang w:eastAsia="zh-CN"/>
              </w:rPr>
            </w:rPrChange>
          </w:rPr>
          <w:t>79799739</w:t>
        </w:r>
      </w:ins>
      <w:r>
        <w:rPr>
          <w:rFonts w:hint="eastAsia" w:ascii="仿宋_GB2312" w:hAnsi="仿宋_GB2312" w:eastAsia="仿宋_GB2312" w:cs="仿宋_GB2312"/>
          <w:color w:val="auto"/>
          <w:sz w:val="32"/>
          <w:szCs w:val="32"/>
          <w:u w:val="single"/>
          <w:lang w:val="en-US" w:eastAsia="zh-CN"/>
        </w:rPr>
        <w:t xml:space="preserve"> </w:t>
      </w:r>
      <w:del w:id="161" w:author="肖平" w:date="2024-08-22T11:52:39Z">
        <w:r>
          <w:rPr>
            <w:rFonts w:hint="eastAsia" w:ascii="仿宋_GB2312" w:hAnsi="仿宋_GB2312" w:eastAsia="仿宋_GB2312" w:cs="仿宋_GB2312"/>
            <w:color w:val="auto"/>
            <w:sz w:val="32"/>
            <w:szCs w:val="32"/>
            <w:u w:val="single"/>
            <w:lang w:val="en-US" w:eastAsia="zh-CN"/>
          </w:rPr>
          <w:delText xml:space="preserve">          </w:delText>
        </w:r>
        <w:bookmarkEnd w:id="32"/>
      </w:del>
    </w:p>
    <w:p w14:paraId="33F67736">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25886"/>
      <w:bookmarkStart w:id="34" w:name="_Toc736"/>
      <w:bookmarkStart w:id="35" w:name="_Toc26105"/>
      <w:r>
        <w:rPr>
          <w:rFonts w:hint="eastAsia" w:ascii="楷体" w:hAnsi="楷体" w:eastAsia="楷体" w:cs="楷体"/>
          <w:b/>
          <w:bCs/>
          <w:color w:val="auto"/>
          <w:sz w:val="32"/>
          <w:szCs w:val="32"/>
          <w:lang w:val="en-US" w:eastAsia="zh-CN"/>
        </w:rPr>
        <w:t>询价文件澄清或答疑：</w:t>
      </w:r>
      <w:bookmarkEnd w:id="33"/>
      <w:bookmarkEnd w:id="34"/>
      <w:bookmarkEnd w:id="35"/>
    </w:p>
    <w:p w14:paraId="1FCC223C">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1.供应商以书面形式对询价文件编制过程中存在的问题进行提问，将盖章扫描件发往采购人邮箱：</w:t>
      </w:r>
      <w:ins w:id="162" w:author="肖平" w:date="2024-08-22T11:52:56Z">
        <w:r>
          <w:rPr>
            <w:rFonts w:hint="default" w:ascii="仿宋_GB2312" w:hAnsi="仿宋_GB2312" w:eastAsia="仿宋_GB2312" w:cs="仿宋_GB2312"/>
            <w:color w:val="auto"/>
            <w:kern w:val="0"/>
            <w:sz w:val="32"/>
            <w:szCs w:val="32"/>
            <w:u w:val="none"/>
            <w:lang w:eastAsia="zh-CN" w:bidi="ar"/>
          </w:rPr>
          <w:t>4</w:t>
        </w:r>
      </w:ins>
      <w:ins w:id="163" w:author="肖平" w:date="2024-08-22T11:53:00Z">
        <w:r>
          <w:rPr>
            <w:rFonts w:hint="default" w:ascii="仿宋_GB2312" w:hAnsi="仿宋_GB2312" w:eastAsia="仿宋_GB2312" w:cs="仿宋_GB2312"/>
            <w:color w:val="auto"/>
            <w:kern w:val="0"/>
            <w:sz w:val="32"/>
            <w:szCs w:val="32"/>
            <w:u w:val="none"/>
            <w:lang w:eastAsia="zh-CN" w:bidi="ar"/>
          </w:rPr>
          <w:t>74353638</w:t>
        </w:r>
      </w:ins>
      <w:del w:id="164" w:author="肖平" w:date="2024-08-22T11:52:56Z">
        <w:r>
          <w:rPr>
            <w:rFonts w:hint="eastAsia" w:ascii="仿宋_GB2312" w:hAnsi="仿宋_GB2312" w:eastAsia="仿宋_GB2312" w:cs="仿宋_GB2312"/>
            <w:b w:val="0"/>
            <w:bCs/>
            <w:color w:val="auto"/>
            <w:sz w:val="32"/>
            <w:szCs w:val="32"/>
            <w:u w:val="single"/>
            <w:lang w:val="en-US" w:eastAsia="zh-CN"/>
          </w:rPr>
          <w:delText>gzltgcglb</w:delText>
        </w:r>
      </w:del>
      <w:r>
        <w:rPr>
          <w:rFonts w:hint="eastAsia" w:ascii="仿宋_GB2312" w:hAnsi="仿宋_GB2312" w:eastAsia="仿宋_GB2312" w:cs="仿宋_GB2312"/>
          <w:b w:val="0"/>
          <w:bCs/>
          <w:color w:val="auto"/>
          <w:sz w:val="32"/>
          <w:szCs w:val="32"/>
          <w:u w:val="single"/>
        </w:rPr>
        <w:t>@</w:t>
      </w:r>
      <w:ins w:id="165" w:author="肖平" w:date="2024-08-22T11:53:05Z">
        <w:r>
          <w:rPr>
            <w:rFonts w:hint="default" w:ascii="仿宋_GB2312" w:hAnsi="仿宋_GB2312" w:eastAsia="仿宋_GB2312" w:cs="仿宋_GB2312"/>
            <w:b w:val="0"/>
            <w:bCs/>
            <w:color w:val="auto"/>
            <w:sz w:val="32"/>
            <w:szCs w:val="32"/>
            <w:u w:val="single"/>
          </w:rPr>
          <w:t>q</w:t>
        </w:r>
      </w:ins>
      <w:ins w:id="166" w:author="肖平" w:date="2024-08-22T11:53:06Z">
        <w:r>
          <w:rPr>
            <w:rFonts w:hint="default" w:ascii="仿宋_GB2312" w:hAnsi="仿宋_GB2312" w:eastAsia="仿宋_GB2312" w:cs="仿宋_GB2312"/>
            <w:b w:val="0"/>
            <w:bCs/>
            <w:color w:val="auto"/>
            <w:sz w:val="32"/>
            <w:szCs w:val="32"/>
            <w:u w:val="single"/>
          </w:rPr>
          <w:t>q</w:t>
        </w:r>
      </w:ins>
      <w:del w:id="167" w:author="肖平" w:date="2024-08-22T11:53:05Z">
        <w:r>
          <w:rPr>
            <w:rFonts w:hint="eastAsia" w:ascii="仿宋_GB2312" w:hAnsi="仿宋_GB2312" w:eastAsia="仿宋_GB2312" w:cs="仿宋_GB2312"/>
            <w:b w:val="0"/>
            <w:bCs/>
            <w:color w:val="auto"/>
            <w:sz w:val="32"/>
            <w:szCs w:val="32"/>
            <w:u w:val="single"/>
          </w:rPr>
          <w:delText>163</w:delText>
        </w:r>
      </w:del>
      <w:r>
        <w:rPr>
          <w:rFonts w:hint="eastAsia" w:ascii="仿宋_GB2312" w:hAnsi="仿宋_GB2312" w:eastAsia="仿宋_GB2312" w:cs="仿宋_GB2312"/>
          <w:b w:val="0"/>
          <w:bCs/>
          <w:color w:val="auto"/>
          <w:sz w:val="32"/>
          <w:szCs w:val="32"/>
          <w:u w:val="single"/>
        </w:rPr>
        <w:t>.com</w:t>
      </w:r>
      <w:r>
        <w:rPr>
          <w:rFonts w:hint="eastAsia" w:ascii="仿宋_GB2312" w:hAnsi="仿宋_GB2312" w:eastAsia="仿宋_GB2312" w:cs="仿宋_GB2312"/>
          <w:color w:val="auto"/>
          <w:kern w:val="0"/>
          <w:sz w:val="32"/>
          <w:szCs w:val="32"/>
          <w:u w:val="none"/>
          <w:lang w:val="en-US" w:eastAsia="zh-CN" w:bidi="ar"/>
        </w:rPr>
        <w:t>，截止至：</w:t>
      </w:r>
      <w:r>
        <w:rPr>
          <w:rFonts w:hint="eastAsia" w:ascii="仿宋_GB2312" w:hAnsi="仿宋_GB2312" w:eastAsia="仿宋_GB2312" w:cs="仿宋_GB2312"/>
          <w:color w:val="auto"/>
          <w:kern w:val="0"/>
          <w:sz w:val="32"/>
          <w:szCs w:val="32"/>
          <w:u w:val="single"/>
          <w:lang w:val="en-US" w:eastAsia="zh-CN" w:bidi="ar"/>
        </w:rPr>
        <w:t xml:space="preserve"> </w:t>
      </w:r>
      <w:ins w:id="168" w:author="肖平" w:date="2024-08-22T11:53:12Z">
        <w:r>
          <w:rPr>
            <w:rFonts w:hint="default" w:ascii="仿宋_GB2312" w:hAnsi="仿宋_GB2312" w:eastAsia="仿宋_GB2312" w:cs="仿宋_GB2312"/>
            <w:color w:val="auto"/>
            <w:kern w:val="0"/>
            <w:sz w:val="32"/>
            <w:szCs w:val="32"/>
            <w:u w:val="single"/>
            <w:lang w:eastAsia="zh-CN" w:bidi="ar"/>
          </w:rPr>
          <w:t>2024</w:t>
        </w:r>
      </w:ins>
      <w:r>
        <w:rPr>
          <w:rFonts w:hint="eastAsia" w:ascii="仿宋_GB2312" w:hAnsi="仿宋_GB2312" w:eastAsia="仿宋_GB2312" w:cs="仿宋_GB2312"/>
          <w:color w:val="auto"/>
          <w:kern w:val="0"/>
          <w:sz w:val="32"/>
          <w:szCs w:val="32"/>
          <w:u w:val="single"/>
          <w:lang w:val="en-US" w:eastAsia="zh-CN" w:bidi="ar"/>
        </w:rPr>
        <w:t xml:space="preserve"> </w:t>
      </w:r>
      <w:del w:id="169" w:author="肖平" w:date="2024-08-22T11:53:51Z">
        <w:r>
          <w:rPr>
            <w:rFonts w:hint="eastAsia" w:ascii="仿宋_GB2312" w:hAnsi="仿宋_GB2312" w:eastAsia="仿宋_GB2312" w:cs="仿宋_GB2312"/>
            <w:color w:val="auto"/>
            <w:kern w:val="0"/>
            <w:sz w:val="32"/>
            <w:szCs w:val="32"/>
            <w:u w:val="single"/>
            <w:lang w:val="en-US" w:eastAsia="zh-CN" w:bidi="ar"/>
          </w:rPr>
          <w:delText xml:space="preserve">  </w:delText>
        </w:r>
      </w:del>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ins w:id="170" w:author="肖平" w:date="2024-08-22T11:53:38Z">
        <w:r>
          <w:rPr>
            <w:rFonts w:hint="default" w:ascii="仿宋_GB2312" w:hAnsi="仿宋_GB2312" w:eastAsia="仿宋_GB2312" w:cs="仿宋_GB2312"/>
            <w:color w:val="auto"/>
            <w:kern w:val="0"/>
            <w:sz w:val="32"/>
            <w:szCs w:val="32"/>
            <w:u w:val="single"/>
            <w:lang w:eastAsia="zh-CN" w:bidi="ar"/>
          </w:rPr>
          <w:t>9</w:t>
        </w:r>
      </w:ins>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w:t>
      </w:r>
      <w:ins w:id="171" w:author="肖平" w:date="2024-08-22T11:53:41Z">
        <w:r>
          <w:rPr>
            <w:rFonts w:hint="default" w:ascii="仿宋_GB2312" w:hAnsi="仿宋_GB2312" w:eastAsia="仿宋_GB2312" w:cs="仿宋_GB2312"/>
            <w:color w:val="auto"/>
            <w:kern w:val="0"/>
            <w:sz w:val="32"/>
            <w:szCs w:val="32"/>
            <w:u w:val="single"/>
            <w:lang w:eastAsia="zh-CN" w:bidi="ar"/>
          </w:rPr>
          <w:t>2</w:t>
        </w:r>
      </w:ins>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del w:id="172" w:author="肖平" w:date="2024-08-22T11:53:54Z">
        <w:r>
          <w:rPr>
            <w:rFonts w:hint="eastAsia" w:ascii="仿宋_GB2312" w:hAnsi="仿宋_GB2312" w:eastAsia="仿宋_GB2312" w:cs="仿宋_GB2312"/>
            <w:color w:val="auto"/>
            <w:kern w:val="0"/>
            <w:sz w:val="32"/>
            <w:szCs w:val="32"/>
            <w:u w:val="single"/>
            <w:lang w:val="en-US" w:eastAsia="zh-CN" w:bidi="ar"/>
          </w:rPr>
          <w:delText xml:space="preserve">  </w:delText>
        </w:r>
      </w:del>
      <w:r>
        <w:rPr>
          <w:rFonts w:hint="eastAsia" w:ascii="仿宋_GB2312" w:hAnsi="仿宋_GB2312" w:eastAsia="仿宋_GB2312" w:cs="仿宋_GB2312"/>
          <w:color w:val="auto"/>
          <w:kern w:val="0"/>
          <w:sz w:val="32"/>
          <w:szCs w:val="32"/>
          <w:u w:val="single"/>
          <w:lang w:val="en-US" w:eastAsia="zh-CN" w:bidi="ar"/>
        </w:rPr>
        <w:t xml:space="preserve"> </w:t>
      </w:r>
      <w:ins w:id="173" w:author="肖平" w:date="2024-08-22T11:53:48Z">
        <w:r>
          <w:rPr>
            <w:rFonts w:hint="default" w:ascii="仿宋_GB2312" w:hAnsi="仿宋_GB2312" w:eastAsia="仿宋_GB2312" w:cs="仿宋_GB2312"/>
            <w:color w:val="auto"/>
            <w:kern w:val="0"/>
            <w:sz w:val="32"/>
            <w:szCs w:val="32"/>
            <w:u w:val="single"/>
            <w:lang w:eastAsia="zh-CN" w:bidi="ar"/>
          </w:rPr>
          <w:t>23</w:t>
        </w:r>
      </w:ins>
      <w:r>
        <w:rPr>
          <w:rFonts w:hint="eastAsia" w:ascii="仿宋_GB2312" w:hAnsi="仿宋_GB2312" w:eastAsia="仿宋_GB2312" w:cs="仿宋_GB2312"/>
          <w:color w:val="auto"/>
          <w:kern w:val="0"/>
          <w:sz w:val="32"/>
          <w:szCs w:val="32"/>
          <w:u w:val="none"/>
          <w:lang w:val="en-US" w:eastAsia="zh-CN" w:bidi="ar"/>
        </w:rPr>
        <w:t>时。</w:t>
      </w:r>
    </w:p>
    <w:p w14:paraId="0D21A254">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2.采购人将于</w:t>
      </w:r>
      <w:r>
        <w:rPr>
          <w:rFonts w:hint="eastAsia" w:ascii="仿宋_GB2312" w:hAnsi="仿宋_GB2312" w:eastAsia="仿宋_GB2312" w:cs="仿宋_GB2312"/>
          <w:color w:val="auto"/>
          <w:kern w:val="0"/>
          <w:sz w:val="32"/>
          <w:szCs w:val="32"/>
          <w:u w:val="single"/>
          <w:lang w:val="en-US" w:eastAsia="zh-CN" w:bidi="ar"/>
        </w:rPr>
        <w:t xml:space="preserve">  </w:t>
      </w:r>
      <w:ins w:id="174" w:author="肖平" w:date="2024-08-22T11:57:51Z">
        <w:r>
          <w:rPr>
            <w:rFonts w:hint="default" w:ascii="仿宋_GB2312" w:hAnsi="仿宋_GB2312" w:eastAsia="仿宋_GB2312" w:cs="仿宋_GB2312"/>
            <w:color w:val="auto"/>
            <w:kern w:val="0"/>
            <w:sz w:val="32"/>
            <w:szCs w:val="32"/>
            <w:u w:val="single"/>
            <w:lang w:eastAsia="zh-CN" w:bidi="ar"/>
          </w:rPr>
          <w:t>2024</w:t>
        </w:r>
      </w:ins>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ins w:id="175" w:author="肖平" w:date="2024-08-22T11:57:55Z">
        <w:r>
          <w:rPr>
            <w:rFonts w:hint="default" w:ascii="仿宋_GB2312" w:hAnsi="仿宋_GB2312" w:eastAsia="仿宋_GB2312" w:cs="仿宋_GB2312"/>
            <w:color w:val="auto"/>
            <w:kern w:val="0"/>
            <w:sz w:val="32"/>
            <w:szCs w:val="32"/>
            <w:u w:val="single"/>
            <w:lang w:eastAsia="zh-CN" w:bidi="ar"/>
          </w:rPr>
          <w:t>9</w:t>
        </w:r>
      </w:ins>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w:t>
      </w:r>
      <w:ins w:id="176" w:author="肖平" w:date="2024-08-22T11:57:58Z">
        <w:r>
          <w:rPr>
            <w:rFonts w:hint="default" w:ascii="仿宋_GB2312" w:hAnsi="仿宋_GB2312" w:eastAsia="仿宋_GB2312" w:cs="仿宋_GB2312"/>
            <w:color w:val="auto"/>
            <w:kern w:val="0"/>
            <w:sz w:val="32"/>
            <w:szCs w:val="32"/>
            <w:u w:val="single"/>
            <w:lang w:eastAsia="zh-CN" w:bidi="ar"/>
          </w:rPr>
          <w:t>3</w:t>
        </w:r>
      </w:ins>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ins w:id="177" w:author="肖平" w:date="2024-08-22T11:58:01Z">
        <w:r>
          <w:rPr>
            <w:rFonts w:hint="default" w:ascii="仿宋_GB2312" w:hAnsi="仿宋_GB2312" w:eastAsia="仿宋_GB2312" w:cs="仿宋_GB2312"/>
            <w:color w:val="auto"/>
            <w:kern w:val="0"/>
            <w:sz w:val="32"/>
            <w:szCs w:val="32"/>
            <w:u w:val="single"/>
            <w:lang w:eastAsia="zh-CN" w:bidi="ar"/>
          </w:rPr>
          <w:t>12</w:t>
        </w:r>
      </w:ins>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时前对供应商提出的疑问解答汇总形成书面文件通知所有获取询价文件的供应商。</w:t>
      </w:r>
    </w:p>
    <w:p w14:paraId="53DF21D5">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6" w:name="_Toc14039"/>
      <w:bookmarkStart w:id="37" w:name="_Toc10769"/>
      <w:bookmarkStart w:id="38" w:name="_Toc9026"/>
      <w:bookmarkStart w:id="39" w:name="_Toc31627"/>
      <w:r>
        <w:rPr>
          <w:rFonts w:hint="eastAsia" w:ascii="楷体" w:hAnsi="楷体" w:eastAsia="楷体" w:cs="楷体"/>
          <w:b/>
          <w:bCs/>
          <w:color w:val="auto"/>
          <w:sz w:val="32"/>
          <w:szCs w:val="32"/>
          <w:lang w:val="en-US" w:eastAsia="zh-CN"/>
        </w:rPr>
        <w:t>询价时间、地点：</w:t>
      </w:r>
      <w:bookmarkEnd w:id="36"/>
      <w:bookmarkEnd w:id="37"/>
      <w:bookmarkEnd w:id="38"/>
      <w:bookmarkEnd w:id="39"/>
    </w:p>
    <w:p w14:paraId="53B82BB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 xml:space="preserve"> </w:t>
      </w:r>
      <w:ins w:id="178" w:author="肖平" w:date="2024-08-22T11:58:22Z">
        <w:r>
          <w:rPr>
            <w:rFonts w:hint="default" w:ascii="仿宋_GB2312" w:hAnsi="仿宋_GB2312" w:eastAsia="仿宋_GB2312" w:cs="仿宋_GB2312"/>
            <w:color w:val="auto"/>
            <w:sz w:val="32"/>
            <w:szCs w:val="32"/>
            <w:u w:val="single"/>
            <w:lang w:eastAsia="zh-CN"/>
          </w:rPr>
          <w:t>2024</w:t>
        </w:r>
      </w:ins>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 xml:space="preserve"> </w:t>
      </w:r>
      <w:ins w:id="179" w:author="肖平" w:date="2024-08-22T11:58:28Z">
        <w:r>
          <w:rPr>
            <w:rFonts w:hint="default" w:ascii="仿宋_GB2312" w:hAnsi="仿宋_GB2312" w:eastAsia="仿宋_GB2312" w:cs="仿宋_GB2312"/>
            <w:b w:val="0"/>
            <w:bCs w:val="0"/>
            <w:color w:val="auto"/>
            <w:sz w:val="32"/>
            <w:szCs w:val="32"/>
            <w:u w:val="single"/>
            <w:lang w:eastAsia="zh-CN"/>
          </w:rPr>
          <w:t>9</w:t>
        </w:r>
      </w:ins>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 xml:space="preserve"> </w:t>
      </w:r>
      <w:ins w:id="180" w:author="肖平" w:date="2024-08-22T11:58:35Z">
        <w:r>
          <w:rPr>
            <w:rFonts w:hint="default" w:ascii="仿宋_GB2312" w:hAnsi="仿宋_GB2312" w:eastAsia="仿宋_GB2312" w:cs="仿宋_GB2312"/>
            <w:b w:val="0"/>
            <w:bCs w:val="0"/>
            <w:color w:val="auto"/>
            <w:sz w:val="32"/>
            <w:szCs w:val="32"/>
            <w:u w:val="single"/>
            <w:lang w:eastAsia="zh-CN"/>
          </w:rPr>
          <w:t>4</w:t>
        </w:r>
      </w:ins>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u w:val="single"/>
          <w:lang w:val="en-US" w:eastAsia="zh-CN"/>
        </w:rPr>
        <w:t xml:space="preserve">  </w:t>
      </w:r>
      <w:ins w:id="181" w:author="肖平" w:date="2024-08-22T11:58:38Z">
        <w:r>
          <w:rPr>
            <w:rFonts w:hint="default" w:ascii="仿宋_GB2312" w:hAnsi="仿宋_GB2312" w:eastAsia="仿宋_GB2312" w:cs="仿宋_GB2312"/>
            <w:b w:val="0"/>
            <w:bCs w:val="0"/>
            <w:color w:val="auto"/>
            <w:sz w:val="32"/>
            <w:szCs w:val="32"/>
            <w:u w:val="single"/>
            <w:lang w:eastAsia="zh-CN"/>
          </w:rPr>
          <w:t>1</w:t>
        </w:r>
      </w:ins>
      <w:ins w:id="182" w:author="肖平" w:date="2024-08-22T11:58:40Z">
        <w:r>
          <w:rPr>
            <w:rFonts w:hint="default" w:ascii="仿宋_GB2312" w:hAnsi="仿宋_GB2312" w:eastAsia="仿宋_GB2312" w:cs="仿宋_GB2312"/>
            <w:b w:val="0"/>
            <w:bCs w:val="0"/>
            <w:color w:val="auto"/>
            <w:sz w:val="32"/>
            <w:szCs w:val="32"/>
            <w:u w:val="single"/>
            <w:lang w:eastAsia="zh-CN"/>
          </w:rPr>
          <w:t>5</w:t>
        </w:r>
      </w:ins>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14:paraId="2A05FA6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w:t>
      </w:r>
      <w:ins w:id="183" w:author="肖平" w:date="2024-08-22T11:58:49Z">
        <w:r>
          <w:rPr>
            <w:rFonts w:hint="default" w:ascii="仿宋_GB2312" w:hAnsi="仿宋_GB2312" w:eastAsia="仿宋_GB2312" w:cs="仿宋_GB2312"/>
            <w:color w:val="auto"/>
            <w:sz w:val="32"/>
            <w:szCs w:val="32"/>
            <w:u w:val="single"/>
            <w:lang w:eastAsia="zh-CN"/>
          </w:rPr>
          <w:t>西</w:t>
        </w:r>
      </w:ins>
      <w:del w:id="184" w:author="肖平" w:date="2024-08-22T11:58:49Z">
        <w:r>
          <w:rPr>
            <w:rFonts w:hint="eastAsia" w:ascii="仿宋_GB2312" w:hAnsi="仿宋_GB2312" w:eastAsia="仿宋_GB2312" w:cs="仿宋_GB2312"/>
            <w:color w:val="auto"/>
            <w:sz w:val="32"/>
            <w:szCs w:val="32"/>
            <w:u w:val="single"/>
            <w:lang w:val="en-US" w:eastAsia="zh-CN"/>
          </w:rPr>
          <w:delText>南</w:delText>
        </w:r>
      </w:del>
      <w:r>
        <w:rPr>
          <w:rFonts w:hint="eastAsia" w:ascii="仿宋_GB2312" w:hAnsi="仿宋_GB2312" w:eastAsia="仿宋_GB2312" w:cs="仿宋_GB2312"/>
          <w:color w:val="auto"/>
          <w:sz w:val="32"/>
          <w:szCs w:val="32"/>
          <w:u w:val="single"/>
          <w:lang w:val="en-US" w:eastAsia="zh-CN"/>
        </w:rPr>
        <w:t>镇</w:t>
      </w:r>
      <w:ins w:id="185" w:author="肖平" w:date="2024-08-22T11:59:01Z">
        <w:r>
          <w:rPr>
            <w:rFonts w:hint="default" w:ascii="仿宋_GB2312" w:hAnsi="仿宋_GB2312" w:eastAsia="仿宋_GB2312" w:cs="仿宋_GB2312"/>
            <w:color w:val="auto"/>
            <w:sz w:val="32"/>
            <w:szCs w:val="32"/>
            <w:u w:val="single"/>
            <w:lang w:eastAsia="zh-CN"/>
          </w:rPr>
          <w:t>黄</w:t>
        </w:r>
      </w:ins>
      <w:ins w:id="186" w:author="肖平" w:date="2024-08-22T11:59:04Z">
        <w:r>
          <w:rPr>
            <w:rFonts w:hint="default" w:ascii="仿宋_GB2312" w:hAnsi="仿宋_GB2312" w:eastAsia="仿宋_GB2312" w:cs="仿宋_GB2312"/>
            <w:color w:val="auto"/>
            <w:sz w:val="32"/>
            <w:szCs w:val="32"/>
            <w:u w:val="single"/>
            <w:lang w:eastAsia="zh-CN"/>
          </w:rPr>
          <w:t>沙村</w:t>
        </w:r>
      </w:ins>
      <w:ins w:id="187" w:author="肖平" w:date="2024-08-22T11:59:05Z">
        <w:r>
          <w:rPr>
            <w:rFonts w:hint="default" w:ascii="仿宋_GB2312" w:hAnsi="仿宋_GB2312" w:eastAsia="仿宋_GB2312" w:cs="仿宋_GB2312"/>
            <w:color w:val="auto"/>
            <w:sz w:val="32"/>
            <w:szCs w:val="32"/>
            <w:u w:val="single"/>
            <w:lang w:eastAsia="zh-CN"/>
          </w:rPr>
          <w:t>通天岩</w:t>
        </w:r>
      </w:ins>
      <w:ins w:id="188" w:author="肖平" w:date="2024-08-22T11:59:07Z">
        <w:r>
          <w:rPr>
            <w:rFonts w:hint="default" w:ascii="仿宋_GB2312" w:hAnsi="仿宋_GB2312" w:eastAsia="仿宋_GB2312" w:cs="仿宋_GB2312"/>
            <w:color w:val="auto"/>
            <w:sz w:val="32"/>
            <w:szCs w:val="32"/>
            <w:u w:val="single"/>
            <w:lang w:eastAsia="zh-CN"/>
          </w:rPr>
          <w:t>景区</w:t>
        </w:r>
      </w:ins>
      <w:ins w:id="189" w:author="肖平" w:date="2024-08-22T11:59:08Z">
        <w:r>
          <w:rPr>
            <w:rFonts w:hint="default" w:ascii="仿宋_GB2312" w:hAnsi="仿宋_GB2312" w:eastAsia="仿宋_GB2312" w:cs="仿宋_GB2312"/>
            <w:color w:val="auto"/>
            <w:sz w:val="32"/>
            <w:szCs w:val="32"/>
            <w:u w:val="single"/>
            <w:lang w:eastAsia="zh-CN"/>
          </w:rPr>
          <w:t>二</w:t>
        </w:r>
      </w:ins>
      <w:del w:id="190" w:author="肖平" w:date="2024-08-22T11:59:01Z">
        <w:r>
          <w:rPr>
            <w:rFonts w:hint="eastAsia" w:ascii="仿宋_GB2312" w:hAnsi="仿宋_GB2312" w:eastAsia="仿宋_GB2312" w:cs="仿宋_GB2312"/>
            <w:color w:val="auto"/>
            <w:sz w:val="32"/>
            <w:szCs w:val="32"/>
            <w:u w:val="single"/>
            <w:lang w:val="en-US" w:eastAsia="zh-CN"/>
          </w:rPr>
          <w:delText>赣江源</w:delText>
        </w:r>
      </w:del>
      <w:del w:id="191" w:author="肖平" w:date="2024-08-22T11:59:01Z">
        <w:r>
          <w:rPr>
            <w:rFonts w:hint="eastAsia" w:ascii="仿宋_GB2312" w:hAnsi="仿宋_GB2312" w:eastAsia="仿宋_GB2312" w:cs="仿宋_GB2312"/>
            <w:color w:val="auto"/>
            <w:sz w:val="32"/>
            <w:szCs w:val="32"/>
            <w:u w:val="single"/>
          </w:rPr>
          <w:delText>大道</w:delText>
        </w:r>
      </w:del>
      <w:del w:id="192" w:author="肖平" w:date="2024-08-22T11:59:01Z">
        <w:r>
          <w:rPr>
            <w:rFonts w:hint="eastAsia" w:ascii="仿宋_GB2312" w:hAnsi="仿宋_GB2312" w:eastAsia="仿宋_GB2312" w:cs="仿宋_GB2312"/>
            <w:b w:val="0"/>
            <w:bCs w:val="0"/>
            <w:color w:val="auto"/>
            <w:sz w:val="32"/>
            <w:szCs w:val="32"/>
            <w:u w:val="single"/>
            <w:lang w:val="en-US" w:eastAsia="zh-CN"/>
          </w:rPr>
          <w:delText>15号赣州旅游投资集团有限公司7</w:delText>
        </w:r>
      </w:del>
      <w:r>
        <w:rPr>
          <w:rFonts w:hint="eastAsia" w:ascii="仿宋_GB2312" w:hAnsi="仿宋_GB2312" w:eastAsia="仿宋_GB2312" w:cs="仿宋_GB2312"/>
          <w:b w:val="0"/>
          <w:bCs w:val="0"/>
          <w:color w:val="auto"/>
          <w:sz w:val="32"/>
          <w:szCs w:val="32"/>
          <w:u w:val="single"/>
          <w:lang w:val="en-US" w:eastAsia="zh-CN"/>
        </w:rPr>
        <w:t>楼</w:t>
      </w:r>
      <w:ins w:id="193" w:author="肖平" w:date="2024-08-22T11:59:13Z">
        <w:r>
          <w:rPr>
            <w:rFonts w:hint="default" w:ascii="仿宋_GB2312" w:hAnsi="仿宋_GB2312" w:eastAsia="仿宋_GB2312" w:cs="仿宋_GB2312"/>
            <w:b w:val="0"/>
            <w:bCs w:val="0"/>
            <w:color w:val="auto"/>
            <w:sz w:val="32"/>
            <w:szCs w:val="32"/>
            <w:u w:val="single"/>
            <w:lang w:eastAsia="zh-CN"/>
          </w:rPr>
          <w:t>小</w:t>
        </w:r>
      </w:ins>
      <w:ins w:id="194" w:author="肖平" w:date="2024-08-22T11:59:15Z">
        <w:r>
          <w:rPr>
            <w:rFonts w:hint="default" w:ascii="仿宋_GB2312" w:hAnsi="仿宋_GB2312" w:eastAsia="仿宋_GB2312" w:cs="仿宋_GB2312"/>
            <w:b w:val="0"/>
            <w:bCs w:val="0"/>
            <w:color w:val="auto"/>
            <w:sz w:val="32"/>
            <w:szCs w:val="32"/>
            <w:u w:val="single"/>
            <w:lang w:eastAsia="zh-CN"/>
          </w:rPr>
          <w:t>会议</w:t>
        </w:r>
      </w:ins>
      <w:del w:id="195" w:author="肖平" w:date="2024-08-22T11:59:12Z">
        <w:r>
          <w:rPr>
            <w:rFonts w:hint="eastAsia" w:ascii="仿宋_GB2312" w:hAnsi="仿宋_GB2312" w:eastAsia="仿宋_GB2312" w:cs="仿宋_GB2312"/>
            <w:b w:val="0"/>
            <w:bCs w:val="0"/>
            <w:color w:val="auto"/>
            <w:sz w:val="32"/>
            <w:szCs w:val="32"/>
            <w:u w:val="single"/>
            <w:lang w:val="en-US" w:eastAsia="zh-CN"/>
          </w:rPr>
          <w:delText>开标</w:delText>
        </w:r>
      </w:del>
      <w:r>
        <w:rPr>
          <w:rFonts w:hint="eastAsia" w:ascii="仿宋_GB2312" w:hAnsi="仿宋_GB2312" w:eastAsia="仿宋_GB2312" w:cs="仿宋_GB2312"/>
          <w:b w:val="0"/>
          <w:bCs w:val="0"/>
          <w:color w:val="auto"/>
          <w:sz w:val="32"/>
          <w:szCs w:val="32"/>
          <w:u w:val="single"/>
          <w:lang w:val="en-US" w:eastAsia="zh-CN"/>
        </w:rPr>
        <w:t>室。</w:t>
      </w:r>
    </w:p>
    <w:p w14:paraId="1E516B2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w:t>
      </w:r>
      <w:ins w:id="196" w:author="肖平" w:date="2024-08-22T11:59:23Z">
        <w:r>
          <w:rPr>
            <w:rFonts w:hint="default" w:ascii="仿宋_GB2312" w:hAnsi="仿宋_GB2312" w:eastAsia="仿宋_GB2312" w:cs="仿宋_GB2312"/>
            <w:color w:val="auto"/>
            <w:sz w:val="32"/>
            <w:szCs w:val="32"/>
            <w:u w:val="single"/>
            <w:lang w:eastAsia="zh-CN"/>
          </w:rPr>
          <w:t>西</w:t>
        </w:r>
      </w:ins>
      <w:del w:id="197" w:author="肖平" w:date="2024-08-22T11:59:23Z">
        <w:r>
          <w:rPr>
            <w:rFonts w:hint="eastAsia" w:ascii="仿宋_GB2312" w:hAnsi="仿宋_GB2312" w:eastAsia="仿宋_GB2312" w:cs="仿宋_GB2312"/>
            <w:color w:val="auto"/>
            <w:sz w:val="32"/>
            <w:szCs w:val="32"/>
            <w:u w:val="single"/>
            <w:lang w:val="en-US" w:eastAsia="zh-CN"/>
          </w:rPr>
          <w:delText>南</w:delText>
        </w:r>
      </w:del>
      <w:r>
        <w:rPr>
          <w:rFonts w:hint="eastAsia" w:ascii="仿宋_GB2312" w:hAnsi="仿宋_GB2312" w:eastAsia="仿宋_GB2312" w:cs="仿宋_GB2312"/>
          <w:color w:val="auto"/>
          <w:sz w:val="32"/>
          <w:szCs w:val="32"/>
          <w:u w:val="single"/>
          <w:lang w:val="en-US" w:eastAsia="zh-CN"/>
        </w:rPr>
        <w:t>镇</w:t>
      </w:r>
      <w:ins w:id="198" w:author="肖平" w:date="2024-08-22T11:59:32Z">
        <w:r>
          <w:rPr>
            <w:rFonts w:hint="default" w:ascii="仿宋_GB2312" w:hAnsi="仿宋_GB2312" w:eastAsia="仿宋_GB2312" w:cs="仿宋_GB2312"/>
            <w:color w:val="auto"/>
            <w:sz w:val="32"/>
            <w:szCs w:val="32"/>
            <w:u w:val="single"/>
            <w:lang w:eastAsia="zh-CN"/>
          </w:rPr>
          <w:t>黄</w:t>
        </w:r>
      </w:ins>
      <w:ins w:id="199" w:author="肖平" w:date="2024-08-22T11:59:34Z">
        <w:r>
          <w:rPr>
            <w:rFonts w:hint="default" w:ascii="仿宋_GB2312" w:hAnsi="仿宋_GB2312" w:eastAsia="仿宋_GB2312" w:cs="仿宋_GB2312"/>
            <w:color w:val="auto"/>
            <w:sz w:val="32"/>
            <w:szCs w:val="32"/>
            <w:u w:val="single"/>
            <w:lang w:eastAsia="zh-CN"/>
          </w:rPr>
          <w:t>沙</w:t>
        </w:r>
      </w:ins>
      <w:ins w:id="200" w:author="肖平" w:date="2024-08-22T11:59:35Z">
        <w:r>
          <w:rPr>
            <w:rFonts w:hint="default" w:ascii="仿宋_GB2312" w:hAnsi="仿宋_GB2312" w:eastAsia="仿宋_GB2312" w:cs="仿宋_GB2312"/>
            <w:color w:val="auto"/>
            <w:sz w:val="32"/>
            <w:szCs w:val="32"/>
            <w:u w:val="single"/>
            <w:lang w:eastAsia="zh-CN"/>
          </w:rPr>
          <w:t>村</w:t>
        </w:r>
      </w:ins>
      <w:ins w:id="201" w:author="肖平" w:date="2024-08-22T11:59:42Z">
        <w:r>
          <w:rPr>
            <w:rFonts w:hint="default" w:ascii="仿宋_GB2312" w:hAnsi="仿宋_GB2312" w:eastAsia="仿宋_GB2312" w:cs="仿宋_GB2312"/>
            <w:color w:val="auto"/>
            <w:sz w:val="32"/>
            <w:szCs w:val="32"/>
            <w:u w:val="single"/>
            <w:lang w:eastAsia="zh-CN"/>
          </w:rPr>
          <w:t>通天岩景区</w:t>
        </w:r>
      </w:ins>
      <w:ins w:id="202" w:author="肖平" w:date="2024-08-22T11:59:43Z">
        <w:r>
          <w:rPr>
            <w:rFonts w:hint="default" w:ascii="仿宋_GB2312" w:hAnsi="仿宋_GB2312" w:eastAsia="仿宋_GB2312" w:cs="仿宋_GB2312"/>
            <w:color w:val="auto"/>
            <w:sz w:val="32"/>
            <w:szCs w:val="32"/>
            <w:u w:val="single"/>
            <w:lang w:eastAsia="zh-CN"/>
          </w:rPr>
          <w:t>二</w:t>
        </w:r>
      </w:ins>
      <w:del w:id="203" w:author="肖平" w:date="2024-08-22T11:59:32Z">
        <w:r>
          <w:rPr>
            <w:rFonts w:hint="eastAsia" w:ascii="仿宋_GB2312" w:hAnsi="仿宋_GB2312" w:eastAsia="仿宋_GB2312" w:cs="仿宋_GB2312"/>
            <w:color w:val="auto"/>
            <w:sz w:val="32"/>
            <w:szCs w:val="32"/>
            <w:u w:val="single"/>
            <w:lang w:val="en-US" w:eastAsia="zh-CN"/>
          </w:rPr>
          <w:delText>赣江源</w:delText>
        </w:r>
      </w:del>
      <w:del w:id="204" w:author="肖平" w:date="2024-08-22T11:59:32Z">
        <w:r>
          <w:rPr>
            <w:rFonts w:hint="eastAsia" w:ascii="仿宋_GB2312" w:hAnsi="仿宋_GB2312" w:eastAsia="仿宋_GB2312" w:cs="仿宋_GB2312"/>
            <w:color w:val="auto"/>
            <w:sz w:val="32"/>
            <w:szCs w:val="32"/>
            <w:u w:val="single"/>
          </w:rPr>
          <w:delText>大道</w:delText>
        </w:r>
      </w:del>
      <w:del w:id="205" w:author="肖平" w:date="2024-08-22T11:59:32Z">
        <w:r>
          <w:rPr>
            <w:rFonts w:hint="eastAsia" w:ascii="仿宋_GB2312" w:hAnsi="仿宋_GB2312" w:eastAsia="仿宋_GB2312" w:cs="仿宋_GB2312"/>
            <w:color w:val="auto"/>
            <w:sz w:val="32"/>
            <w:szCs w:val="32"/>
            <w:u w:val="single"/>
            <w:lang w:val="en-US" w:eastAsia="zh-CN"/>
          </w:rPr>
          <w:delText>15</w:delText>
        </w:r>
      </w:del>
      <w:del w:id="206" w:author="肖平" w:date="2024-08-22T11:59:32Z">
        <w:r>
          <w:rPr>
            <w:rFonts w:hint="eastAsia" w:ascii="仿宋_GB2312" w:hAnsi="仿宋_GB2312" w:eastAsia="仿宋_GB2312" w:cs="仿宋_GB2312"/>
            <w:color w:val="auto"/>
            <w:sz w:val="32"/>
            <w:szCs w:val="32"/>
            <w:u w:val="single"/>
          </w:rPr>
          <w:delText>号</w:delText>
        </w:r>
      </w:del>
      <w:del w:id="207" w:author="肖平" w:date="2024-08-22T11:59:32Z">
        <w:r>
          <w:rPr>
            <w:rFonts w:hint="eastAsia" w:ascii="仿宋_GB2312" w:hAnsi="仿宋_GB2312" w:eastAsia="仿宋_GB2312" w:cs="仿宋_GB2312"/>
            <w:color w:val="auto"/>
            <w:sz w:val="32"/>
            <w:szCs w:val="32"/>
            <w:u w:val="single"/>
            <w:lang w:val="en-US" w:eastAsia="zh-CN"/>
          </w:rPr>
          <w:delText>赣州旅游投资集团有限公司7</w:delText>
        </w:r>
      </w:del>
      <w:r>
        <w:rPr>
          <w:rFonts w:hint="eastAsia" w:ascii="仿宋_GB2312" w:hAnsi="仿宋_GB2312" w:eastAsia="仿宋_GB2312" w:cs="仿宋_GB2312"/>
          <w:color w:val="auto"/>
          <w:sz w:val="32"/>
          <w:szCs w:val="32"/>
          <w:u w:val="single"/>
        </w:rPr>
        <w:t>楼</w:t>
      </w:r>
      <w:ins w:id="208" w:author="肖平" w:date="2024-08-22T11:59:48Z">
        <w:r>
          <w:rPr>
            <w:rFonts w:hint="default" w:ascii="仿宋_GB2312" w:hAnsi="仿宋_GB2312" w:eastAsia="仿宋_GB2312" w:cs="仿宋_GB2312"/>
            <w:color w:val="auto"/>
            <w:sz w:val="32"/>
            <w:szCs w:val="32"/>
            <w:u w:val="single"/>
          </w:rPr>
          <w:t>小</w:t>
        </w:r>
      </w:ins>
      <w:ins w:id="209" w:author="肖平" w:date="2024-08-22T11:59:51Z">
        <w:r>
          <w:rPr>
            <w:rFonts w:hint="default" w:ascii="仿宋_GB2312" w:hAnsi="仿宋_GB2312" w:eastAsia="仿宋_GB2312" w:cs="仿宋_GB2312"/>
            <w:color w:val="auto"/>
            <w:sz w:val="32"/>
            <w:szCs w:val="32"/>
            <w:u w:val="single"/>
          </w:rPr>
          <w:t>会议</w:t>
        </w:r>
      </w:ins>
      <w:del w:id="210" w:author="肖平" w:date="2024-08-22T11:59:48Z">
        <w:r>
          <w:rPr>
            <w:rFonts w:hint="eastAsia" w:ascii="仿宋_GB2312" w:hAnsi="仿宋_GB2312" w:eastAsia="仿宋_GB2312" w:cs="仿宋_GB2312"/>
            <w:color w:val="auto"/>
            <w:sz w:val="32"/>
            <w:szCs w:val="32"/>
            <w:u w:val="single"/>
          </w:rPr>
          <w:delText>开标</w:delText>
        </w:r>
      </w:del>
      <w:r>
        <w:rPr>
          <w:rFonts w:hint="eastAsia" w:ascii="仿宋_GB2312" w:hAnsi="仿宋_GB2312" w:eastAsia="仿宋_GB2312" w:cs="仿宋_GB2312"/>
          <w:color w:val="auto"/>
          <w:sz w:val="32"/>
          <w:szCs w:val="32"/>
          <w:u w:val="single"/>
        </w:rPr>
        <w:t>室。</w:t>
      </w:r>
    </w:p>
    <w:p w14:paraId="401A6F6F">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40" w:name="_Toc9726"/>
      <w:bookmarkStart w:id="41" w:name="_Toc31921"/>
      <w:bookmarkStart w:id="42" w:name="_Toc1966"/>
      <w:bookmarkStart w:id="43" w:name="_Toc7230"/>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40"/>
      <w:r>
        <w:rPr>
          <w:rFonts w:hint="eastAsia" w:ascii="楷体" w:hAnsi="楷体" w:eastAsia="楷体" w:cs="楷体"/>
          <w:b/>
          <w:bCs/>
          <w:color w:val="auto"/>
          <w:sz w:val="32"/>
          <w:szCs w:val="32"/>
          <w:lang w:val="en-US" w:eastAsia="zh-CN"/>
        </w:rPr>
        <w:t>：</w:t>
      </w:r>
      <w:bookmarkEnd w:id="41"/>
      <w:bookmarkEnd w:id="42"/>
      <w:bookmarkEnd w:id="43"/>
    </w:p>
    <w:p w14:paraId="594DFD3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w:t>
      </w:r>
      <w:ins w:id="211" w:author="肖平" w:date="2024-08-22T12:00:02Z">
        <w:r>
          <w:rPr>
            <w:rFonts w:hint="default" w:ascii="仿宋_GB2312" w:hAnsi="仿宋_GB2312" w:eastAsia="仿宋_GB2312" w:cs="仿宋_GB2312"/>
            <w:b w:val="0"/>
            <w:bCs w:val="0"/>
            <w:color w:val="auto"/>
            <w:sz w:val="32"/>
            <w:szCs w:val="32"/>
            <w:u w:val="single"/>
            <w:lang w:eastAsia="zh-CN"/>
          </w:rPr>
          <w:t xml:space="preserve"> </w:t>
        </w:r>
      </w:ins>
      <w:ins w:id="212" w:author="肖平" w:date="2024-08-22T12:00:08Z">
        <w:r>
          <w:rPr>
            <w:rFonts w:hint="default" w:ascii="仿宋_GB2312" w:hAnsi="仿宋_GB2312" w:eastAsia="仿宋_GB2312" w:cs="仿宋_GB2312"/>
            <w:b w:val="0"/>
            <w:bCs w:val="0"/>
            <w:color w:val="auto"/>
            <w:sz w:val="32"/>
            <w:szCs w:val="32"/>
            <w:u w:val="single"/>
            <w:lang w:eastAsia="zh-CN"/>
          </w:rPr>
          <w:t>/</w:t>
        </w:r>
      </w:ins>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w:t>
      </w:r>
      <w:ins w:id="213" w:author="肖平" w:date="2024-08-22T12:00:11Z">
        <w:r>
          <w:rPr>
            <w:rFonts w:hint="default" w:ascii="仿宋_GB2312" w:hAnsi="仿宋_GB2312" w:eastAsia="仿宋_GB2312" w:cs="仿宋_GB2312"/>
            <w:b w:val="0"/>
            <w:bCs w:val="0"/>
            <w:color w:val="auto"/>
            <w:sz w:val="32"/>
            <w:szCs w:val="32"/>
            <w:u w:val="single"/>
            <w:lang w:eastAsia="zh-CN"/>
          </w:rPr>
          <w:t>/</w:t>
        </w:r>
      </w:ins>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w:t>
      </w:r>
    </w:p>
    <w:p w14:paraId="483A494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14:paraId="7BBC2F87">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w:t>
      </w:r>
      <w:ins w:id="214" w:author="肖平" w:date="2024-08-22T12:00:12Z">
        <w:r>
          <w:rPr>
            <w:rFonts w:hint="default" w:ascii="仿宋_GB2312" w:hAnsi="仿宋_GB2312" w:eastAsia="仿宋_GB2312" w:cs="仿宋_GB2312"/>
            <w:b/>
            <w:color w:val="auto"/>
            <w:sz w:val="32"/>
            <w:szCs w:val="32"/>
            <w:u w:val="single"/>
            <w:lang w:eastAsia="zh-CN"/>
          </w:rPr>
          <w:t>/</w:t>
        </w:r>
      </w:ins>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xml:space="preserve"> </w:t>
      </w:r>
    </w:p>
    <w:p w14:paraId="36518083">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w:t>
      </w:r>
      <w:ins w:id="215" w:author="肖平" w:date="2024-08-22T12:00:13Z">
        <w:r>
          <w:rPr>
            <w:rFonts w:hint="default" w:ascii="仿宋_GB2312" w:hAnsi="仿宋_GB2312" w:eastAsia="仿宋_GB2312" w:cs="仿宋_GB2312"/>
            <w:b/>
            <w:color w:val="auto"/>
            <w:sz w:val="32"/>
            <w:szCs w:val="32"/>
            <w:u w:val="single"/>
            <w:lang w:eastAsia="zh-CN"/>
          </w:rPr>
          <w:t>/</w:t>
        </w:r>
      </w:ins>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w:t>
      </w:r>
    </w:p>
    <w:p w14:paraId="3D624F0A">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w:t>
      </w:r>
      <w:ins w:id="216" w:author="肖平" w:date="2024-08-22T12:00:14Z">
        <w:r>
          <w:rPr>
            <w:rFonts w:hint="default" w:ascii="仿宋_GB2312" w:hAnsi="仿宋_GB2312" w:eastAsia="仿宋_GB2312" w:cs="仿宋_GB2312"/>
            <w:b w:val="0"/>
            <w:bCs/>
            <w:color w:val="auto"/>
            <w:sz w:val="32"/>
            <w:szCs w:val="32"/>
            <w:u w:val="single"/>
            <w:lang w:eastAsia="zh-CN"/>
          </w:rPr>
          <w:t>/</w:t>
        </w:r>
      </w:ins>
      <w:r>
        <w:rPr>
          <w:rFonts w:hint="eastAsia" w:ascii="仿宋_GB2312" w:hAnsi="仿宋_GB2312" w:eastAsia="仿宋_GB2312" w:cs="仿宋_GB2312"/>
          <w:b w:val="0"/>
          <w:bCs/>
          <w:color w:val="auto"/>
          <w:sz w:val="32"/>
          <w:szCs w:val="32"/>
          <w:u w:val="single"/>
          <w:lang w:val="en-US" w:eastAsia="zh-CN"/>
        </w:rPr>
        <w:t xml:space="preserve">                 </w:t>
      </w:r>
    </w:p>
    <w:p w14:paraId="4B81B325">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4" w:name="_Toc20184"/>
      <w:bookmarkStart w:id="45" w:name="_Toc28407"/>
      <w:bookmarkStart w:id="46" w:name="_Toc1702"/>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w:t>
      </w:r>
      <w:ins w:id="217" w:author="肖平" w:date="2024-08-22T12:00:15Z">
        <w:r>
          <w:rPr>
            <w:rFonts w:hint="default" w:ascii="仿宋_GB2312" w:hAnsi="仿宋_GB2312" w:eastAsia="仿宋_GB2312" w:cs="仿宋_GB2312"/>
            <w:b w:val="0"/>
            <w:bCs/>
            <w:color w:val="auto"/>
            <w:sz w:val="32"/>
            <w:szCs w:val="32"/>
            <w:u w:val="single"/>
            <w:lang w:eastAsia="zh-CN"/>
          </w:rPr>
          <w:t>/</w:t>
        </w:r>
      </w:ins>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项目询价保证金</w:t>
      </w:r>
      <w:bookmarkEnd w:id="44"/>
      <w:bookmarkEnd w:id="45"/>
      <w:bookmarkEnd w:id="46"/>
    </w:p>
    <w:p w14:paraId="4CE1CC6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w:t>
      </w:r>
      <w:ins w:id="218" w:author="肖平" w:date="2024-08-22T12:00:19Z">
        <w:r>
          <w:rPr>
            <w:rFonts w:hint="default" w:ascii="仿宋_GB2312" w:hAnsi="仿宋_GB2312" w:eastAsia="仿宋_GB2312" w:cs="仿宋_GB2312"/>
            <w:bCs/>
            <w:color w:val="auto"/>
            <w:sz w:val="32"/>
            <w:szCs w:val="32"/>
            <w:highlight w:val="none"/>
            <w:u w:val="single"/>
            <w:lang w:eastAsia="zh-CN"/>
          </w:rPr>
          <w:t>/</w:t>
        </w:r>
      </w:ins>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w:t>
      </w:r>
      <w:ins w:id="219" w:author="肖平" w:date="2024-08-22T12:00:21Z">
        <w:r>
          <w:rPr>
            <w:rFonts w:hint="default" w:ascii="仿宋_GB2312" w:hAnsi="仿宋_GB2312" w:eastAsia="仿宋_GB2312" w:cs="仿宋_GB2312"/>
            <w:bCs/>
            <w:color w:val="auto"/>
            <w:sz w:val="32"/>
            <w:szCs w:val="32"/>
            <w:highlight w:val="none"/>
            <w:u w:val="single"/>
            <w:lang w:eastAsia="zh-CN"/>
          </w:rPr>
          <w:t>/</w:t>
        </w:r>
      </w:ins>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w:t>
      </w:r>
      <w:ins w:id="220" w:author="肖平" w:date="2024-08-22T12:00:22Z">
        <w:r>
          <w:rPr>
            <w:rFonts w:hint="default" w:ascii="仿宋_GB2312" w:hAnsi="仿宋_GB2312" w:eastAsia="仿宋_GB2312" w:cs="仿宋_GB2312"/>
            <w:bCs/>
            <w:color w:val="auto"/>
            <w:sz w:val="32"/>
            <w:szCs w:val="32"/>
            <w:highlight w:val="none"/>
            <w:u w:val="single"/>
            <w:lang w:eastAsia="zh-CN"/>
          </w:rPr>
          <w:t>/</w:t>
        </w:r>
      </w:ins>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p>
    <w:p w14:paraId="24C224A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14:paraId="652F2AB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14:paraId="1F855FC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14:paraId="651C268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14:paraId="2D0BB3B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14:paraId="07EBF06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14:paraId="42B9EF93">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7" w:name="_Toc16592"/>
      <w:bookmarkStart w:id="48" w:name="_Toc3380"/>
      <w:bookmarkStart w:id="49" w:name="_Toc5113"/>
      <w:bookmarkStart w:id="50" w:name="_Toc11861"/>
      <w:r>
        <w:rPr>
          <w:rFonts w:hint="eastAsia" w:ascii="楷体" w:hAnsi="楷体" w:eastAsia="楷体" w:cs="楷体"/>
          <w:b/>
          <w:bCs/>
          <w:color w:val="auto"/>
          <w:sz w:val="32"/>
          <w:szCs w:val="32"/>
          <w:lang w:val="en-US" w:eastAsia="zh-Hans"/>
        </w:rPr>
        <w:t>联系方式：</w:t>
      </w:r>
      <w:bookmarkEnd w:id="47"/>
      <w:bookmarkEnd w:id="48"/>
      <w:bookmarkEnd w:id="49"/>
      <w:bookmarkEnd w:id="50"/>
    </w:p>
    <w:p w14:paraId="675D8A9D">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仿宋_GB2312" w:hAnsi="仿宋_GB2312" w:eastAsia="仿宋_GB2312" w:cs="仿宋_GB2312"/>
          <w:bCs/>
          <w:color w:val="auto"/>
          <w:sz w:val="32"/>
          <w:szCs w:val="32"/>
          <w:u w:val="single"/>
          <w:lang w:val="en-US" w:eastAsia="zh-CN"/>
        </w:rPr>
        <w:t xml:space="preserve"> </w:t>
      </w:r>
      <w:ins w:id="221" w:author="肖平" w:date="2024-08-22T12:00:36Z">
        <w:r>
          <w:rPr>
            <w:rFonts w:hint="default" w:ascii="仿宋_GB2312" w:hAnsi="仿宋_GB2312" w:eastAsia="仿宋_GB2312" w:cs="仿宋_GB2312"/>
            <w:bCs/>
            <w:color w:val="auto"/>
            <w:sz w:val="32"/>
            <w:szCs w:val="32"/>
            <w:u w:val="single"/>
            <w:lang w:eastAsia="zh-CN"/>
          </w:rPr>
          <w:t>赣州</w:t>
        </w:r>
      </w:ins>
      <w:ins w:id="222" w:author="肖平" w:date="2024-08-22T12:00:37Z">
        <w:r>
          <w:rPr>
            <w:rFonts w:hint="default" w:ascii="仿宋_GB2312" w:hAnsi="仿宋_GB2312" w:eastAsia="仿宋_GB2312" w:cs="仿宋_GB2312"/>
            <w:bCs/>
            <w:color w:val="auto"/>
            <w:sz w:val="32"/>
            <w:szCs w:val="32"/>
            <w:u w:val="single"/>
            <w:lang w:eastAsia="zh-CN"/>
          </w:rPr>
          <w:t>通天</w:t>
        </w:r>
      </w:ins>
      <w:ins w:id="223" w:author="肖平" w:date="2024-08-22T12:00:38Z">
        <w:r>
          <w:rPr>
            <w:rFonts w:hint="default" w:ascii="仿宋_GB2312" w:hAnsi="仿宋_GB2312" w:eastAsia="仿宋_GB2312" w:cs="仿宋_GB2312"/>
            <w:bCs/>
            <w:color w:val="auto"/>
            <w:sz w:val="32"/>
            <w:szCs w:val="32"/>
            <w:u w:val="single"/>
            <w:lang w:eastAsia="zh-CN"/>
          </w:rPr>
          <w:t>岩</w:t>
        </w:r>
      </w:ins>
      <w:ins w:id="224" w:author="肖平" w:date="2024-08-22T12:00:40Z">
        <w:r>
          <w:rPr>
            <w:rFonts w:hint="default" w:ascii="仿宋_GB2312" w:hAnsi="仿宋_GB2312" w:eastAsia="仿宋_GB2312" w:cs="仿宋_GB2312"/>
            <w:bCs/>
            <w:color w:val="auto"/>
            <w:sz w:val="32"/>
            <w:szCs w:val="32"/>
            <w:u w:val="single"/>
            <w:lang w:eastAsia="zh-CN"/>
          </w:rPr>
          <w:t>风景</w:t>
        </w:r>
      </w:ins>
      <w:ins w:id="225" w:author="肖平" w:date="2024-08-22T12:00:43Z">
        <w:r>
          <w:rPr>
            <w:rFonts w:hint="default" w:ascii="仿宋_GB2312" w:hAnsi="仿宋_GB2312" w:eastAsia="仿宋_GB2312" w:cs="仿宋_GB2312"/>
            <w:bCs/>
            <w:color w:val="auto"/>
            <w:sz w:val="32"/>
            <w:szCs w:val="32"/>
            <w:u w:val="single"/>
            <w:lang w:eastAsia="zh-CN"/>
          </w:rPr>
          <w:t>名胜区</w:t>
        </w:r>
      </w:ins>
      <w:ins w:id="226" w:author="肖平" w:date="2024-08-22T12:00:45Z">
        <w:r>
          <w:rPr>
            <w:rFonts w:hint="default" w:ascii="仿宋_GB2312" w:hAnsi="仿宋_GB2312" w:eastAsia="仿宋_GB2312" w:cs="仿宋_GB2312"/>
            <w:bCs/>
            <w:color w:val="auto"/>
            <w:sz w:val="32"/>
            <w:szCs w:val="32"/>
            <w:u w:val="single"/>
            <w:lang w:eastAsia="zh-CN"/>
          </w:rPr>
          <w:t>开发</w:t>
        </w:r>
      </w:ins>
      <w:ins w:id="227" w:author="肖平" w:date="2024-08-22T12:00:46Z">
        <w:r>
          <w:rPr>
            <w:rFonts w:hint="default" w:ascii="仿宋_GB2312" w:hAnsi="仿宋_GB2312" w:eastAsia="仿宋_GB2312" w:cs="仿宋_GB2312"/>
            <w:bCs/>
            <w:color w:val="auto"/>
            <w:sz w:val="32"/>
            <w:szCs w:val="32"/>
            <w:u w:val="single"/>
            <w:lang w:eastAsia="zh-CN"/>
          </w:rPr>
          <w:t>管理</w:t>
        </w:r>
      </w:ins>
      <w:ins w:id="228" w:author="肖平" w:date="2024-08-22T12:00:47Z">
        <w:r>
          <w:rPr>
            <w:rFonts w:hint="default" w:ascii="仿宋_GB2312" w:hAnsi="仿宋_GB2312" w:eastAsia="仿宋_GB2312" w:cs="仿宋_GB2312"/>
            <w:bCs/>
            <w:color w:val="auto"/>
            <w:sz w:val="32"/>
            <w:szCs w:val="32"/>
            <w:u w:val="single"/>
            <w:lang w:eastAsia="zh-CN"/>
          </w:rPr>
          <w:t>有限</w:t>
        </w:r>
      </w:ins>
      <w:ins w:id="229" w:author="肖平" w:date="2024-08-22T12:00:58Z">
        <w:r>
          <w:rPr>
            <w:rFonts w:hint="default" w:ascii="仿宋_GB2312" w:hAnsi="仿宋_GB2312" w:eastAsia="仿宋_GB2312" w:cs="仿宋_GB2312"/>
            <w:bCs/>
            <w:color w:val="auto"/>
            <w:sz w:val="32"/>
            <w:szCs w:val="32"/>
            <w:u w:val="single"/>
            <w:lang w:eastAsia="zh-CN"/>
          </w:rPr>
          <w:t>责任</w:t>
        </w:r>
      </w:ins>
      <w:ins w:id="230" w:author="肖平" w:date="2024-08-22T12:00:59Z">
        <w:r>
          <w:rPr>
            <w:rFonts w:hint="default" w:ascii="仿宋_GB2312" w:hAnsi="仿宋_GB2312" w:eastAsia="仿宋_GB2312" w:cs="仿宋_GB2312"/>
            <w:bCs/>
            <w:color w:val="auto"/>
            <w:sz w:val="32"/>
            <w:szCs w:val="32"/>
            <w:u w:val="single"/>
            <w:lang w:eastAsia="zh-CN"/>
          </w:rPr>
          <w:t>公司</w:t>
        </w:r>
      </w:ins>
      <w:r>
        <w:rPr>
          <w:rFonts w:hint="eastAsia" w:ascii="仿宋_GB2312" w:hAnsi="仿宋_GB2312" w:eastAsia="仿宋_GB2312" w:cs="仿宋_GB2312"/>
          <w:bCs/>
          <w:color w:val="auto"/>
          <w:sz w:val="32"/>
          <w:szCs w:val="32"/>
          <w:u w:val="single"/>
          <w:lang w:val="en-US" w:eastAsia="zh-CN"/>
        </w:rPr>
        <w:t xml:space="preserve">   </w:t>
      </w:r>
      <w:del w:id="231" w:author="肖平" w:date="2024-08-22T12:01:04Z">
        <w:r>
          <w:rPr>
            <w:rFonts w:hint="eastAsia" w:ascii="仿宋_GB2312" w:hAnsi="仿宋_GB2312" w:eastAsia="仿宋_GB2312" w:cs="仿宋_GB2312"/>
            <w:bCs/>
            <w:color w:val="auto"/>
            <w:sz w:val="32"/>
            <w:szCs w:val="32"/>
            <w:u w:val="single"/>
            <w:lang w:val="en-US" w:eastAsia="zh-CN"/>
          </w:rPr>
          <w:delText xml:space="preserve">                        </w:delText>
        </w:r>
      </w:del>
    </w:p>
    <w:p w14:paraId="4C452271">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 xml:space="preserve"> </w:t>
      </w:r>
      <w:ins w:id="232" w:author="肖平" w:date="2024-08-22T12:01:11Z">
        <w:r>
          <w:rPr>
            <w:rFonts w:hint="default" w:ascii="仿宋_GB2312" w:hAnsi="仿宋_GB2312" w:eastAsia="仿宋_GB2312" w:cs="仿宋_GB2312"/>
            <w:bCs/>
            <w:color w:val="auto"/>
            <w:sz w:val="32"/>
            <w:szCs w:val="32"/>
            <w:u w:val="single"/>
            <w:lang w:eastAsia="zh-CN"/>
          </w:rPr>
          <w:t>章贡区水</w:t>
        </w:r>
      </w:ins>
      <w:ins w:id="233" w:author="肖平" w:date="2024-08-22T12:01:12Z">
        <w:r>
          <w:rPr>
            <w:rFonts w:hint="default" w:ascii="仿宋_GB2312" w:hAnsi="仿宋_GB2312" w:eastAsia="仿宋_GB2312" w:cs="仿宋_GB2312"/>
            <w:bCs/>
            <w:color w:val="auto"/>
            <w:sz w:val="32"/>
            <w:szCs w:val="32"/>
            <w:u w:val="single"/>
            <w:lang w:eastAsia="zh-CN"/>
          </w:rPr>
          <w:t>西</w:t>
        </w:r>
      </w:ins>
      <w:ins w:id="234" w:author="肖平" w:date="2024-08-22T12:01:14Z">
        <w:r>
          <w:rPr>
            <w:rFonts w:hint="default" w:ascii="仿宋_GB2312" w:hAnsi="仿宋_GB2312" w:eastAsia="仿宋_GB2312" w:cs="仿宋_GB2312"/>
            <w:bCs/>
            <w:color w:val="auto"/>
            <w:sz w:val="32"/>
            <w:szCs w:val="32"/>
            <w:u w:val="single"/>
            <w:lang w:eastAsia="zh-CN"/>
          </w:rPr>
          <w:t>镇</w:t>
        </w:r>
      </w:ins>
      <w:ins w:id="235" w:author="肖平" w:date="2024-08-22T12:01:15Z">
        <w:r>
          <w:rPr>
            <w:rFonts w:hint="default" w:ascii="仿宋_GB2312" w:hAnsi="仿宋_GB2312" w:eastAsia="仿宋_GB2312" w:cs="仿宋_GB2312"/>
            <w:bCs/>
            <w:color w:val="auto"/>
            <w:sz w:val="32"/>
            <w:szCs w:val="32"/>
            <w:u w:val="single"/>
            <w:lang w:eastAsia="zh-CN"/>
          </w:rPr>
          <w:t>黄</w:t>
        </w:r>
      </w:ins>
      <w:ins w:id="236" w:author="肖平" w:date="2024-08-22T12:01:16Z">
        <w:r>
          <w:rPr>
            <w:rFonts w:hint="default" w:ascii="仿宋_GB2312" w:hAnsi="仿宋_GB2312" w:eastAsia="仿宋_GB2312" w:cs="仿宋_GB2312"/>
            <w:bCs/>
            <w:color w:val="auto"/>
            <w:sz w:val="32"/>
            <w:szCs w:val="32"/>
            <w:u w:val="single"/>
            <w:lang w:eastAsia="zh-CN"/>
          </w:rPr>
          <w:t>沙村</w:t>
        </w:r>
      </w:ins>
      <w:ins w:id="237" w:author="肖平" w:date="2024-08-22T12:01:19Z">
        <w:r>
          <w:rPr>
            <w:rFonts w:hint="default" w:ascii="仿宋_GB2312" w:hAnsi="仿宋_GB2312" w:eastAsia="仿宋_GB2312" w:cs="仿宋_GB2312"/>
            <w:bCs/>
            <w:color w:val="auto"/>
            <w:sz w:val="32"/>
            <w:szCs w:val="32"/>
            <w:u w:val="single"/>
            <w:lang w:eastAsia="zh-CN"/>
          </w:rPr>
          <w:t>通天岩景区</w:t>
        </w:r>
      </w:ins>
      <w:r>
        <w:rPr>
          <w:rFonts w:hint="eastAsia" w:ascii="仿宋_GB2312" w:hAnsi="仿宋_GB2312" w:eastAsia="仿宋_GB2312" w:cs="仿宋_GB2312"/>
          <w:bCs/>
          <w:color w:val="auto"/>
          <w:sz w:val="32"/>
          <w:szCs w:val="32"/>
          <w:u w:val="single"/>
          <w:lang w:val="en-US" w:eastAsia="zh-CN"/>
        </w:rPr>
        <w:t xml:space="preserve">  </w:t>
      </w:r>
      <w:del w:id="238" w:author="肖平" w:date="2024-08-22T12:01:23Z">
        <w:r>
          <w:rPr>
            <w:rFonts w:hint="eastAsia" w:ascii="仿宋_GB2312" w:hAnsi="仿宋_GB2312" w:eastAsia="仿宋_GB2312" w:cs="仿宋_GB2312"/>
            <w:bCs/>
            <w:color w:val="auto"/>
            <w:sz w:val="32"/>
            <w:szCs w:val="32"/>
            <w:u w:val="single"/>
            <w:lang w:val="en-US" w:eastAsia="zh-CN"/>
          </w:rPr>
          <w:delText xml:space="preserve">       </w:delText>
        </w:r>
      </w:del>
      <w:ins w:id="239" w:author="肖平" w:date="2024-08-22T12:01:51Z">
        <w:r>
          <w:rPr>
            <w:rFonts w:hint="default" w:ascii="仿宋_GB2312" w:hAnsi="仿宋_GB2312" w:eastAsia="仿宋_GB2312" w:cs="仿宋_GB2312"/>
            <w:bCs/>
            <w:color w:val="auto"/>
            <w:sz w:val="32"/>
            <w:szCs w:val="32"/>
            <w:u w:val="single"/>
            <w:lang w:eastAsia="zh-CN"/>
          </w:rPr>
          <w:t xml:space="preserve">  </w:t>
        </w:r>
      </w:ins>
      <w:ins w:id="240" w:author="肖平" w:date="2024-08-22T12:01:52Z">
        <w:r>
          <w:rPr>
            <w:rFonts w:hint="default" w:ascii="仿宋_GB2312" w:hAnsi="仿宋_GB2312" w:eastAsia="仿宋_GB2312" w:cs="仿宋_GB2312"/>
            <w:bCs/>
            <w:color w:val="auto"/>
            <w:sz w:val="32"/>
            <w:szCs w:val="32"/>
            <w:u w:val="single"/>
            <w:lang w:eastAsia="zh-CN"/>
          </w:rPr>
          <w:t xml:space="preserve"> </w:t>
        </w:r>
      </w:ins>
      <w:del w:id="241" w:author="肖平" w:date="2024-08-22T12:01:49Z">
        <w:r>
          <w:rPr>
            <w:rFonts w:hint="eastAsia" w:ascii="仿宋_GB2312" w:hAnsi="仿宋_GB2312" w:eastAsia="仿宋_GB2312" w:cs="仿宋_GB2312"/>
            <w:bCs/>
            <w:color w:val="auto"/>
            <w:sz w:val="32"/>
            <w:szCs w:val="32"/>
            <w:u w:val="single"/>
            <w:lang w:val="en-US" w:eastAsia="zh-CN"/>
          </w:rPr>
          <w:delText xml:space="preserve"> </w:delText>
        </w:r>
      </w:del>
      <w:del w:id="242" w:author="肖平" w:date="2024-08-22T12:01:47Z">
        <w:r>
          <w:rPr>
            <w:rFonts w:hint="eastAsia" w:ascii="仿宋_GB2312" w:hAnsi="仿宋_GB2312" w:eastAsia="仿宋_GB2312" w:cs="仿宋_GB2312"/>
            <w:bCs/>
            <w:color w:val="auto"/>
            <w:sz w:val="32"/>
            <w:szCs w:val="32"/>
            <w:u w:val="single"/>
            <w:lang w:val="en-US" w:eastAsia="zh-CN"/>
          </w:rPr>
          <w:delText xml:space="preserve">  </w:delText>
        </w:r>
      </w:del>
      <w:del w:id="243" w:author="肖平" w:date="2024-08-22T12:01:46Z">
        <w:r>
          <w:rPr>
            <w:rFonts w:hint="eastAsia" w:ascii="仿宋_GB2312" w:hAnsi="仿宋_GB2312" w:eastAsia="仿宋_GB2312" w:cs="仿宋_GB2312"/>
            <w:bCs/>
            <w:color w:val="auto"/>
            <w:sz w:val="32"/>
            <w:szCs w:val="32"/>
            <w:u w:val="single"/>
            <w:lang w:val="en-US" w:eastAsia="zh-CN"/>
          </w:rPr>
          <w:delText xml:space="preserve">        </w:delText>
        </w:r>
      </w:del>
      <w:del w:id="244" w:author="肖平" w:date="2024-08-22T12:01:49Z">
        <w:r>
          <w:rPr>
            <w:rFonts w:hint="eastAsia" w:ascii="仿宋_GB2312" w:hAnsi="仿宋_GB2312" w:eastAsia="仿宋_GB2312" w:cs="仿宋_GB2312"/>
            <w:bCs/>
            <w:color w:val="auto"/>
            <w:sz w:val="32"/>
            <w:szCs w:val="32"/>
            <w:u w:val="single"/>
            <w:lang w:val="en-US" w:eastAsia="zh-CN"/>
          </w:rPr>
          <w:delText xml:space="preserve">       </w:delText>
        </w:r>
      </w:del>
    </w:p>
    <w:p w14:paraId="6C685F06">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 xml:space="preserve">  </w:t>
      </w:r>
      <w:ins w:id="245" w:author="肖平" w:date="2024-08-22T12:01:27Z">
        <w:r>
          <w:rPr>
            <w:rFonts w:hint="default" w:ascii="仿宋_GB2312" w:hAnsi="仿宋_GB2312" w:eastAsia="仿宋_GB2312" w:cs="仿宋_GB2312"/>
            <w:bCs/>
            <w:color w:val="auto"/>
            <w:sz w:val="32"/>
            <w:szCs w:val="32"/>
            <w:highlight w:val="none"/>
            <w:u w:val="single"/>
            <w:lang w:eastAsia="zh-CN"/>
          </w:rPr>
          <w:t>肖</w:t>
        </w:r>
      </w:ins>
      <w:ins w:id="246" w:author="肖平" w:date="2024-08-22T12:01:29Z">
        <w:r>
          <w:rPr>
            <w:rFonts w:hint="default" w:ascii="仿宋_GB2312" w:hAnsi="仿宋_GB2312" w:eastAsia="仿宋_GB2312" w:cs="仿宋_GB2312"/>
            <w:bCs/>
            <w:color w:val="auto"/>
            <w:sz w:val="32"/>
            <w:szCs w:val="32"/>
            <w:highlight w:val="none"/>
            <w:u w:val="single"/>
            <w:lang w:eastAsia="zh-CN"/>
          </w:rPr>
          <w:t>先生</w:t>
        </w:r>
      </w:ins>
      <w:r>
        <w:rPr>
          <w:rFonts w:hint="eastAsia" w:ascii="仿宋_GB2312" w:hAnsi="仿宋_GB2312" w:eastAsia="仿宋_GB2312" w:cs="仿宋_GB2312"/>
          <w:bCs/>
          <w:color w:val="auto"/>
          <w:sz w:val="32"/>
          <w:szCs w:val="32"/>
          <w:highlight w:val="none"/>
          <w:u w:val="single"/>
          <w:lang w:val="en-US" w:eastAsia="zh-CN"/>
        </w:rPr>
        <w:t xml:space="preserve">                          </w:t>
      </w:r>
    </w:p>
    <w:p w14:paraId="0997CEF8">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 xml:space="preserve">   </w:t>
      </w:r>
      <w:ins w:id="247" w:author="肖平" w:date="2024-08-22T12:01:35Z">
        <w:r>
          <w:rPr>
            <w:rFonts w:hint="default" w:ascii="仿宋_GB2312" w:hAnsi="仿宋_GB2312" w:eastAsia="仿宋_GB2312" w:cs="仿宋_GB2312"/>
            <w:bCs/>
            <w:color w:val="auto"/>
            <w:sz w:val="32"/>
            <w:szCs w:val="32"/>
            <w:highlight w:val="none"/>
            <w:u w:val="single"/>
            <w:lang w:eastAsia="zh-CN"/>
          </w:rPr>
          <w:t>13979799739</w:t>
        </w:r>
      </w:ins>
      <w:r>
        <w:rPr>
          <w:rFonts w:hint="eastAsia" w:ascii="仿宋_GB2312" w:hAnsi="仿宋_GB2312" w:eastAsia="仿宋_GB2312" w:cs="仿宋_GB2312"/>
          <w:bCs/>
          <w:color w:val="auto"/>
          <w:sz w:val="32"/>
          <w:szCs w:val="32"/>
          <w:highlight w:val="none"/>
          <w:u w:val="single"/>
          <w:lang w:val="en-US" w:eastAsia="zh-CN"/>
        </w:rPr>
        <w:t xml:space="preserve">                    </w:t>
      </w:r>
      <w:del w:id="248" w:author="肖平" w:date="2024-08-22T12:01:41Z">
        <w:r>
          <w:rPr>
            <w:rFonts w:hint="eastAsia" w:ascii="仿宋_GB2312" w:hAnsi="仿宋_GB2312" w:eastAsia="仿宋_GB2312" w:cs="仿宋_GB2312"/>
            <w:bCs/>
            <w:color w:val="auto"/>
            <w:sz w:val="32"/>
            <w:szCs w:val="32"/>
            <w:highlight w:val="none"/>
            <w:u w:val="single"/>
            <w:lang w:val="en-US" w:eastAsia="zh-CN"/>
          </w:rPr>
          <w:delText xml:space="preserve">     </w:delText>
        </w:r>
      </w:del>
    </w:p>
    <w:p w14:paraId="11A0DF1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008210D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A1203C8">
      <w:pPr>
        <w:spacing w:line="360" w:lineRule="auto"/>
        <w:jc w:val="center"/>
        <w:outlineLvl w:val="0"/>
        <w:rPr>
          <w:rFonts w:hint="eastAsia" w:ascii="Times New Roman" w:hAnsi="黑体" w:eastAsia="黑体"/>
          <w:b/>
          <w:bCs w:val="0"/>
          <w:color w:val="auto"/>
          <w:sz w:val="32"/>
          <w:szCs w:val="32"/>
        </w:rPr>
      </w:pPr>
      <w:bookmarkStart w:id="51" w:name="_Toc6233"/>
      <w:bookmarkStart w:id="52" w:name="_Toc27978"/>
      <w:bookmarkStart w:id="53" w:name="_Toc5517"/>
      <w:bookmarkStart w:id="54" w:name="_Toc16627"/>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51"/>
      <w:bookmarkEnd w:id="52"/>
      <w:bookmarkEnd w:id="53"/>
      <w:bookmarkEnd w:id="54"/>
    </w:p>
    <w:p w14:paraId="353CE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5" w:name="_Toc15458"/>
      <w:bookmarkStart w:id="56" w:name="_Toc17731"/>
      <w:bookmarkStart w:id="57"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5"/>
      <w:bookmarkEnd w:id="56"/>
    </w:p>
    <w:p w14:paraId="4F0AE8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7"/>
    </w:p>
    <w:p w14:paraId="6B921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23099"/>
      <w:bookmarkStart w:id="59" w:name="_Toc14554"/>
      <w:r>
        <w:rPr>
          <w:rFonts w:hint="eastAsia" w:ascii="楷体" w:hAnsi="楷体" w:eastAsia="楷体" w:cs="楷体"/>
          <w:b/>
          <w:bCs w:val="0"/>
          <w:color w:val="auto"/>
          <w:sz w:val="32"/>
          <w:szCs w:val="32"/>
          <w:lang w:val="en-US" w:eastAsia="zh-CN"/>
        </w:rPr>
        <w:t>2.定义</w:t>
      </w:r>
      <w:bookmarkEnd w:id="58"/>
      <w:bookmarkEnd w:id="59"/>
    </w:p>
    <w:p w14:paraId="2613CC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lang w:val="en-US" w:eastAsia="zh-CN"/>
        </w:rPr>
        <w:t xml:space="preserve"> </w:t>
      </w:r>
      <w:ins w:id="249" w:author="肖平" w:date="2024-08-22T12:02:45Z">
        <w:r>
          <w:rPr>
            <w:rFonts w:hint="default" w:ascii="仿宋_GB2312" w:hAnsi="仿宋_GB2312" w:eastAsia="仿宋_GB2312" w:cs="仿宋_GB2312"/>
            <w:color w:val="auto"/>
            <w:sz w:val="32"/>
            <w:szCs w:val="32"/>
            <w:u w:val="single"/>
            <w:lang w:eastAsia="zh-CN"/>
          </w:rPr>
          <w:t>赣州通天</w:t>
        </w:r>
      </w:ins>
      <w:ins w:id="250" w:author="肖平" w:date="2024-08-22T12:02:47Z">
        <w:r>
          <w:rPr>
            <w:rFonts w:hint="default" w:ascii="仿宋_GB2312" w:hAnsi="仿宋_GB2312" w:eastAsia="仿宋_GB2312" w:cs="仿宋_GB2312"/>
            <w:color w:val="auto"/>
            <w:sz w:val="32"/>
            <w:szCs w:val="32"/>
            <w:u w:val="single"/>
            <w:lang w:eastAsia="zh-CN"/>
          </w:rPr>
          <w:t>岩风景</w:t>
        </w:r>
      </w:ins>
      <w:ins w:id="251" w:author="肖平" w:date="2024-08-22T12:02:49Z">
        <w:r>
          <w:rPr>
            <w:rFonts w:hint="default" w:ascii="仿宋_GB2312" w:hAnsi="仿宋_GB2312" w:eastAsia="仿宋_GB2312" w:cs="仿宋_GB2312"/>
            <w:color w:val="auto"/>
            <w:sz w:val="32"/>
            <w:szCs w:val="32"/>
            <w:u w:val="single"/>
            <w:lang w:eastAsia="zh-CN"/>
          </w:rPr>
          <w:t>名胜区</w:t>
        </w:r>
      </w:ins>
      <w:ins w:id="252" w:author="肖平" w:date="2024-08-22T12:02:51Z">
        <w:r>
          <w:rPr>
            <w:rFonts w:hint="default" w:ascii="仿宋_GB2312" w:hAnsi="仿宋_GB2312" w:eastAsia="仿宋_GB2312" w:cs="仿宋_GB2312"/>
            <w:color w:val="auto"/>
            <w:sz w:val="32"/>
            <w:szCs w:val="32"/>
            <w:u w:val="single"/>
            <w:lang w:eastAsia="zh-CN"/>
          </w:rPr>
          <w:t>开发</w:t>
        </w:r>
      </w:ins>
      <w:ins w:id="253" w:author="肖平" w:date="2024-08-22T12:02:52Z">
        <w:r>
          <w:rPr>
            <w:rFonts w:hint="default" w:ascii="仿宋_GB2312" w:hAnsi="仿宋_GB2312" w:eastAsia="仿宋_GB2312" w:cs="仿宋_GB2312"/>
            <w:color w:val="auto"/>
            <w:sz w:val="32"/>
            <w:szCs w:val="32"/>
            <w:u w:val="single"/>
            <w:lang w:eastAsia="zh-CN"/>
          </w:rPr>
          <w:t>管理有限</w:t>
        </w:r>
      </w:ins>
      <w:ins w:id="254" w:author="肖平" w:date="2024-08-22T12:02:54Z">
        <w:r>
          <w:rPr>
            <w:rFonts w:hint="default" w:ascii="仿宋_GB2312" w:hAnsi="仿宋_GB2312" w:eastAsia="仿宋_GB2312" w:cs="仿宋_GB2312"/>
            <w:color w:val="auto"/>
            <w:sz w:val="32"/>
            <w:szCs w:val="32"/>
            <w:u w:val="single"/>
            <w:lang w:eastAsia="zh-CN"/>
          </w:rPr>
          <w:t>责任</w:t>
        </w:r>
      </w:ins>
      <w:ins w:id="255" w:author="肖平" w:date="2024-08-22T12:02:55Z">
        <w:r>
          <w:rPr>
            <w:rFonts w:hint="default" w:ascii="仿宋_GB2312" w:hAnsi="仿宋_GB2312" w:eastAsia="仿宋_GB2312" w:cs="仿宋_GB2312"/>
            <w:color w:val="auto"/>
            <w:sz w:val="32"/>
            <w:szCs w:val="32"/>
            <w:u w:val="single"/>
            <w:lang w:eastAsia="zh-CN"/>
          </w:rPr>
          <w:t>公司</w:t>
        </w:r>
      </w:ins>
      <w:r>
        <w:rPr>
          <w:rFonts w:hint="eastAsia" w:ascii="仿宋_GB2312" w:hAnsi="仿宋_GB2312" w:eastAsia="仿宋_GB2312" w:cs="仿宋_GB2312"/>
          <w:color w:val="auto"/>
          <w:sz w:val="32"/>
          <w:szCs w:val="32"/>
          <w:u w:val="single"/>
          <w:lang w:val="en-US" w:eastAsia="zh-CN"/>
        </w:rPr>
        <w:t xml:space="preserve">  </w:t>
      </w:r>
      <w:del w:id="256" w:author="肖平" w:date="2024-08-22T12:02:59Z">
        <w:r>
          <w:rPr>
            <w:rFonts w:hint="eastAsia" w:ascii="仿宋_GB2312" w:hAnsi="仿宋_GB2312" w:eastAsia="仿宋_GB2312" w:cs="仿宋_GB2312"/>
            <w:color w:val="auto"/>
            <w:sz w:val="32"/>
            <w:szCs w:val="32"/>
            <w:u w:val="single"/>
            <w:lang w:val="en-US" w:eastAsia="zh-CN"/>
          </w:rPr>
          <w:delText xml:space="preserve">                          </w:delText>
        </w:r>
      </w:del>
    </w:p>
    <w:p w14:paraId="1A2148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7C93C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0" w:name="_Toc32497"/>
      <w:bookmarkStart w:id="61" w:name="_Toc19070"/>
      <w:r>
        <w:rPr>
          <w:rFonts w:hint="eastAsia" w:ascii="楷体" w:hAnsi="楷体" w:eastAsia="楷体" w:cs="楷体"/>
          <w:b/>
          <w:bCs w:val="0"/>
          <w:color w:val="auto"/>
          <w:sz w:val="32"/>
          <w:szCs w:val="32"/>
          <w:lang w:val="en-US" w:eastAsia="zh-CN"/>
        </w:rPr>
        <w:t>3.响应文件的构成</w:t>
      </w:r>
      <w:bookmarkEnd w:id="60"/>
      <w:bookmarkEnd w:id="61"/>
    </w:p>
    <w:p w14:paraId="6A0734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4003"/>
      <w:r>
        <w:rPr>
          <w:rFonts w:hint="eastAsia" w:ascii="仿宋_GB2312" w:hAnsi="仿宋_GB2312" w:eastAsia="仿宋_GB2312" w:cs="仿宋_GB2312"/>
          <w:color w:val="auto"/>
          <w:sz w:val="32"/>
          <w:szCs w:val="32"/>
        </w:rPr>
        <w:t>3.1提供法定代表人授权书；</w:t>
      </w:r>
      <w:bookmarkEnd w:id="62"/>
    </w:p>
    <w:p w14:paraId="5C11C9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29314"/>
      <w:r>
        <w:rPr>
          <w:rFonts w:hint="eastAsia" w:ascii="仿宋_GB2312" w:hAnsi="仿宋_GB2312" w:eastAsia="仿宋_GB2312" w:cs="仿宋_GB2312"/>
          <w:color w:val="auto"/>
          <w:sz w:val="32"/>
          <w:szCs w:val="32"/>
        </w:rPr>
        <w:t>3.2提供营业执照；</w:t>
      </w:r>
      <w:bookmarkEnd w:id="63"/>
    </w:p>
    <w:p w14:paraId="68B496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3486"/>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w:t>
      </w:r>
      <w:bookmarkEnd w:id="64"/>
    </w:p>
    <w:p w14:paraId="389D83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3.4拟派人员资格证明；</w:t>
      </w:r>
    </w:p>
    <w:p w14:paraId="0366A2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5" w:name="_Toc12753"/>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w:t>
      </w:r>
      <w:bookmarkEnd w:id="65"/>
      <w:bookmarkStart w:id="66" w:name="_Toc25235"/>
      <w:r>
        <w:rPr>
          <w:rFonts w:hint="eastAsia" w:ascii="仿宋_GB2312" w:hAnsi="仿宋_GB2312" w:eastAsia="仿宋_GB2312" w:cs="仿宋_GB2312"/>
          <w:color w:val="auto"/>
          <w:sz w:val="32"/>
          <w:szCs w:val="32"/>
        </w:rPr>
        <w:t>报价</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bookmarkEnd w:id="66"/>
    </w:p>
    <w:p w14:paraId="229202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7" w:name="_Toc15977"/>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其它相关资料。</w:t>
      </w:r>
      <w:bookmarkEnd w:id="67"/>
    </w:p>
    <w:p w14:paraId="0C44C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8" w:name="_Toc9532"/>
      <w:bookmarkStart w:id="69" w:name="_Toc8898"/>
      <w:r>
        <w:rPr>
          <w:rFonts w:hint="eastAsia" w:ascii="楷体" w:hAnsi="楷体" w:eastAsia="楷体" w:cs="楷体"/>
          <w:b/>
          <w:bCs w:val="0"/>
          <w:color w:val="auto"/>
          <w:sz w:val="32"/>
          <w:szCs w:val="32"/>
          <w:lang w:val="en-US" w:eastAsia="zh-CN"/>
        </w:rPr>
        <w:t>4.询价文件澄清</w:t>
      </w:r>
      <w:bookmarkEnd w:id="68"/>
      <w:bookmarkEnd w:id="69"/>
    </w:p>
    <w:p w14:paraId="554D25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将同步在网站上进行公告</w:t>
      </w:r>
      <w:r>
        <w:rPr>
          <w:rFonts w:hint="eastAsia" w:ascii="仿宋_GB2312" w:hAnsi="仿宋_GB2312" w:eastAsia="仿宋_GB2312" w:cs="仿宋_GB2312"/>
          <w:color w:val="auto"/>
          <w:sz w:val="32"/>
          <w:szCs w:val="32"/>
        </w:rPr>
        <w:t>。</w:t>
      </w:r>
    </w:p>
    <w:p w14:paraId="6403D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0" w:name="_Toc2817"/>
      <w:bookmarkStart w:id="71" w:name="_Toc14236"/>
      <w:bookmarkStart w:id="72" w:name="_Toc18159"/>
      <w:r>
        <w:rPr>
          <w:rFonts w:hint="eastAsia" w:ascii="楷体" w:hAnsi="楷体" w:eastAsia="楷体" w:cs="楷体"/>
          <w:b/>
          <w:bCs w:val="0"/>
          <w:color w:val="auto"/>
          <w:sz w:val="32"/>
          <w:szCs w:val="32"/>
          <w:lang w:val="en-US" w:eastAsia="zh-CN"/>
        </w:rPr>
        <w:t>5.响应文件的递交</w:t>
      </w:r>
      <w:bookmarkEnd w:id="70"/>
      <w:bookmarkEnd w:id="71"/>
    </w:p>
    <w:p w14:paraId="3391F16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14:paraId="38C6882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5A25E06F">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14:paraId="3FA2D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3" w:name="_Toc26912"/>
      <w:bookmarkStart w:id="74" w:name="_Toc30046"/>
      <w:r>
        <w:rPr>
          <w:rFonts w:hint="eastAsia" w:ascii="楷体" w:hAnsi="楷体" w:eastAsia="楷体" w:cs="楷体"/>
          <w:b/>
          <w:bCs w:val="0"/>
          <w:color w:val="auto"/>
          <w:sz w:val="32"/>
          <w:szCs w:val="32"/>
          <w:lang w:val="en-US" w:eastAsia="zh-CN"/>
        </w:rPr>
        <w:t>6.开标仪式</w:t>
      </w:r>
      <w:bookmarkEnd w:id="73"/>
      <w:bookmarkEnd w:id="74"/>
    </w:p>
    <w:p w14:paraId="7514F7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2"/>
      <w:r>
        <w:rPr>
          <w:rFonts w:hint="eastAsia" w:ascii="仿宋_GB2312" w:hAnsi="仿宋_GB2312" w:eastAsia="仿宋_GB2312" w:cs="仿宋_GB2312"/>
          <w:color w:val="auto"/>
          <w:sz w:val="32"/>
          <w:szCs w:val="32"/>
          <w:lang w:val="en-US" w:eastAsia="zh-CN"/>
        </w:rPr>
        <w:t>。</w:t>
      </w:r>
    </w:p>
    <w:p w14:paraId="3774BE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5" w:name="_Toc26969"/>
      <w:bookmarkStart w:id="76" w:name="_Toc12905"/>
      <w:r>
        <w:rPr>
          <w:rFonts w:hint="eastAsia" w:ascii="楷体" w:hAnsi="楷体" w:eastAsia="楷体" w:cs="楷体"/>
          <w:b/>
          <w:bCs w:val="0"/>
          <w:color w:val="auto"/>
          <w:sz w:val="32"/>
          <w:szCs w:val="32"/>
          <w:lang w:val="en-US" w:eastAsia="zh-CN"/>
        </w:rPr>
        <w:t>7.成立评审小组</w:t>
      </w:r>
      <w:bookmarkEnd w:id="75"/>
      <w:bookmarkEnd w:id="76"/>
    </w:p>
    <w:p w14:paraId="5A269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7"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7"/>
    </w:p>
    <w:p w14:paraId="2E831D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8" w:name="_Toc5783"/>
      <w:bookmarkStart w:id="79" w:name="_Toc32336"/>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8"/>
      <w:bookmarkEnd w:id="79"/>
    </w:p>
    <w:p w14:paraId="7DC914C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47E8D09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15BCE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80" w:name="_Toc17075"/>
      <w:bookmarkStart w:id="81" w:name="_Toc10511"/>
      <w:r>
        <w:rPr>
          <w:rFonts w:hint="eastAsia" w:ascii="楷体" w:hAnsi="楷体" w:eastAsia="楷体" w:cs="楷体"/>
          <w:b/>
          <w:bCs w:val="0"/>
          <w:color w:val="auto"/>
          <w:sz w:val="32"/>
          <w:szCs w:val="32"/>
          <w:lang w:val="en-US" w:eastAsia="zh-CN"/>
        </w:rPr>
        <w:t>9.错误修正</w:t>
      </w:r>
      <w:bookmarkEnd w:id="80"/>
      <w:bookmarkEnd w:id="81"/>
    </w:p>
    <w:p w14:paraId="0514EA5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2ED5BF0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69521A8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6206DF0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29B87256">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52321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82" w:name="_Toc24360"/>
      <w:bookmarkStart w:id="83" w:name="_Toc16850"/>
      <w:r>
        <w:rPr>
          <w:rFonts w:hint="eastAsia" w:ascii="楷体" w:hAnsi="楷体" w:eastAsia="楷体" w:cs="楷体"/>
          <w:b/>
          <w:bCs w:val="0"/>
          <w:color w:val="auto"/>
          <w:sz w:val="32"/>
          <w:szCs w:val="32"/>
          <w:lang w:val="en-US" w:eastAsia="zh-CN"/>
        </w:rPr>
        <w:t>10.询价</w:t>
      </w:r>
      <w:bookmarkEnd w:id="82"/>
      <w:bookmarkEnd w:id="83"/>
    </w:p>
    <w:p w14:paraId="4088A12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 w:hAnsi="仿宋" w:eastAsia="仿宋" w:cs="仿宋"/>
          <w:color w:val="auto"/>
          <w:kern w:val="0"/>
          <w:sz w:val="32"/>
          <w:szCs w:val="32"/>
          <w:u w:val="single"/>
          <w:lang w:eastAsia="zh-CN"/>
        </w:rPr>
        <w:t>（</w:t>
      </w:r>
      <w:r>
        <w:rPr>
          <w:rFonts w:hint="eastAsia" w:ascii="仿宋" w:hAnsi="仿宋" w:eastAsia="仿宋" w:cs="仿宋"/>
          <w:color w:val="auto"/>
          <w:kern w:val="0"/>
          <w:sz w:val="32"/>
          <w:szCs w:val="32"/>
          <w:u w:val="single"/>
          <w:lang w:val="en-US" w:eastAsia="zh-CN"/>
        </w:rPr>
        <w:t>不含税报价</w:t>
      </w:r>
      <w:r>
        <w:rPr>
          <w:rFonts w:hint="eastAsia" w:ascii="仿宋" w:hAnsi="仿宋" w:eastAsia="仿宋" w:cs="仿宋"/>
          <w:color w:val="auto"/>
          <w:kern w:val="0"/>
          <w:sz w:val="32"/>
          <w:szCs w:val="32"/>
          <w:u w:val="single"/>
          <w:lang w:val="en-US" w:eastAsia="zh-Hans"/>
        </w:rPr>
        <w:t>最低者中</w:t>
      </w:r>
      <w:r>
        <w:rPr>
          <w:rFonts w:hint="eastAsia" w:ascii="仿宋" w:hAnsi="仿宋" w:eastAsia="仿宋" w:cs="仿宋"/>
          <w:color w:val="auto"/>
          <w:kern w:val="0"/>
          <w:sz w:val="32"/>
          <w:szCs w:val="32"/>
          <w:u w:val="single"/>
          <w:lang w:val="en-US" w:eastAsia="zh-CN"/>
        </w:rPr>
        <w:t>选</w:t>
      </w:r>
      <w:r>
        <w:rPr>
          <w:rFonts w:hint="eastAsia" w:ascii="仿宋" w:hAnsi="仿宋" w:eastAsia="仿宋" w:cs="仿宋"/>
          <w:color w:val="auto"/>
          <w:kern w:val="0"/>
          <w:sz w:val="32"/>
          <w:szCs w:val="32"/>
          <w:u w:val="single"/>
          <w:lang w:eastAsia="zh-Hans"/>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 xml:space="preserve">。 </w:t>
      </w:r>
    </w:p>
    <w:p w14:paraId="55E7DD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12958"/>
      <w:bookmarkStart w:id="85" w:name="_Toc8054"/>
      <w:r>
        <w:rPr>
          <w:rFonts w:hint="eastAsia" w:ascii="楷体" w:hAnsi="楷体" w:eastAsia="楷体" w:cs="楷体"/>
          <w:b/>
          <w:bCs w:val="0"/>
          <w:color w:val="auto"/>
          <w:sz w:val="32"/>
          <w:szCs w:val="32"/>
          <w:lang w:val="en-US" w:eastAsia="zh-CN"/>
        </w:rPr>
        <w:t>11.评审结果</w:t>
      </w:r>
      <w:bookmarkEnd w:id="84"/>
      <w:bookmarkEnd w:id="85"/>
    </w:p>
    <w:p w14:paraId="6FA5819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0486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1393"/>
      <w:bookmarkStart w:id="87" w:name="_Toc19625"/>
      <w:r>
        <w:rPr>
          <w:rFonts w:hint="eastAsia" w:ascii="楷体" w:hAnsi="楷体" w:eastAsia="楷体" w:cs="楷体"/>
          <w:b/>
          <w:bCs w:val="0"/>
          <w:color w:val="auto"/>
          <w:sz w:val="32"/>
          <w:szCs w:val="32"/>
          <w:lang w:val="en-US" w:eastAsia="zh-CN"/>
        </w:rPr>
        <w:t>12.确定供应商</w:t>
      </w:r>
      <w:bookmarkEnd w:id="86"/>
      <w:bookmarkEnd w:id="87"/>
    </w:p>
    <w:p w14:paraId="05D34C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0DE72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12989"/>
      <w:bookmarkStart w:id="89" w:name="_Toc21621"/>
      <w:r>
        <w:rPr>
          <w:rFonts w:hint="eastAsia" w:ascii="楷体" w:hAnsi="楷体" w:eastAsia="楷体" w:cs="楷体"/>
          <w:b/>
          <w:bCs w:val="0"/>
          <w:color w:val="auto"/>
          <w:sz w:val="32"/>
          <w:szCs w:val="32"/>
          <w:lang w:val="en-US" w:eastAsia="zh-CN"/>
        </w:rPr>
        <w:t>13.发出成交通知书</w:t>
      </w:r>
      <w:bookmarkEnd w:id="88"/>
      <w:bookmarkEnd w:id="89"/>
    </w:p>
    <w:p w14:paraId="583A86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2D609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0" w:name="_Toc16820"/>
      <w:bookmarkStart w:id="91" w:name="_Toc14674"/>
      <w:r>
        <w:rPr>
          <w:rFonts w:hint="eastAsia" w:ascii="楷体" w:hAnsi="楷体" w:eastAsia="楷体" w:cs="楷体"/>
          <w:b/>
          <w:bCs w:val="0"/>
          <w:color w:val="auto"/>
          <w:sz w:val="32"/>
          <w:szCs w:val="32"/>
          <w:lang w:val="en-US" w:eastAsia="zh-CN"/>
        </w:rPr>
        <w:t>14.签订合同</w:t>
      </w:r>
      <w:bookmarkEnd w:id="90"/>
      <w:bookmarkEnd w:id="91"/>
    </w:p>
    <w:p w14:paraId="707198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0A2E34C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14:paraId="0851A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2" w:name="_Toc6333"/>
      <w:bookmarkStart w:id="93" w:name="_Toc13722"/>
      <w:r>
        <w:rPr>
          <w:rFonts w:hint="eastAsia" w:ascii="楷体" w:hAnsi="楷体" w:eastAsia="楷体" w:cs="楷体"/>
          <w:b/>
          <w:bCs w:val="0"/>
          <w:color w:val="auto"/>
          <w:sz w:val="32"/>
          <w:szCs w:val="32"/>
          <w:lang w:val="en-US" w:eastAsia="zh-CN"/>
        </w:rPr>
        <w:t>15.终止询价采购</w:t>
      </w:r>
      <w:bookmarkEnd w:id="92"/>
      <w:bookmarkEnd w:id="93"/>
    </w:p>
    <w:p w14:paraId="77C0838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14:paraId="58EACA5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14:paraId="6D925B3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2D8323B7">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02194269">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180A2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14:paraId="2642AB1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39E306A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16.2响应文件数量不足的；</w:t>
      </w:r>
    </w:p>
    <w:p w14:paraId="411D403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39D1C9D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6F1512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14:paraId="79725E1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120DD15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7C24E7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70E4973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14:paraId="2D61A2C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02F23A1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14:paraId="2BCE981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14:paraId="6E46F42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14:paraId="69BD93A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14:paraId="490223D4">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9CF2D7C">
      <w:pPr>
        <w:spacing w:line="360" w:lineRule="auto"/>
        <w:jc w:val="center"/>
        <w:outlineLvl w:val="0"/>
        <w:rPr>
          <w:rFonts w:hint="eastAsia" w:ascii="仿宋_GB2312" w:hAnsi="仿宋_GB2312" w:eastAsia="仿宋_GB2312" w:cs="仿宋_GB2312"/>
          <w:color w:val="auto"/>
          <w:sz w:val="32"/>
          <w:szCs w:val="32"/>
        </w:rPr>
      </w:pPr>
      <w:bookmarkStart w:id="94" w:name="_Toc28994"/>
      <w:bookmarkStart w:id="95" w:name="_Toc7770"/>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4"/>
      <w:bookmarkEnd w:id="95"/>
    </w:p>
    <w:p w14:paraId="15A83B5A">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6" w:name="_Toc24837"/>
      <w:bookmarkStart w:id="97" w:name="_Toc25151"/>
      <w:r>
        <w:rPr>
          <w:rFonts w:hint="eastAsia" w:ascii="楷体" w:hAnsi="楷体" w:eastAsia="楷体" w:cs="楷体"/>
          <w:b/>
          <w:bCs/>
          <w:color w:val="auto"/>
          <w:sz w:val="32"/>
          <w:szCs w:val="32"/>
          <w:lang w:val="en-US" w:eastAsia="zh-CN"/>
        </w:rPr>
        <w:t>一、商务要求</w:t>
      </w:r>
      <w:bookmarkEnd w:id="96"/>
      <w:bookmarkEnd w:id="97"/>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2E1DB4CB">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4887B88A">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0B8E37E9">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44A1A99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2E446E8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47048B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0198EC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ins w:id="257" w:author="风中凌乱" w:date="2024-08-27T15:16:23Z">
              <w:r>
                <w:rPr>
                  <w:rFonts w:hint="eastAsia" w:asciiTheme="minorEastAsia" w:hAnsiTheme="minorEastAsia" w:cstheme="minorEastAsia"/>
                  <w:color w:val="auto"/>
                  <w:sz w:val="24"/>
                  <w:szCs w:val="24"/>
                  <w:lang w:val="en-US" w:eastAsia="zh-CN"/>
                </w:rPr>
                <w:t>r</w:t>
              </w:r>
            </w:ins>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964A335">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ins w:id="258" w:author="肖平" w:date="2024-08-22T12:24:45Z">
              <w:r>
                <w:rPr>
                  <w:rFonts w:hint="default" w:asciiTheme="minorEastAsia" w:hAnsiTheme="minorEastAsia" w:cstheme="minorEastAsia"/>
                  <w:color w:val="auto"/>
                  <w:sz w:val="24"/>
                  <w:szCs w:val="24"/>
                  <w:lang w:eastAsia="zh-CN"/>
                </w:rPr>
                <w:t>通天岩景区</w:t>
              </w:r>
            </w:ins>
            <w:ins w:id="259" w:author="肖平" w:date="2024-08-22T12:24:48Z">
              <w:r>
                <w:rPr>
                  <w:rFonts w:hint="default" w:asciiTheme="minorEastAsia" w:hAnsiTheme="minorEastAsia" w:cstheme="minorEastAsia"/>
                  <w:color w:val="auto"/>
                  <w:sz w:val="24"/>
                  <w:szCs w:val="24"/>
                  <w:lang w:eastAsia="zh-CN"/>
                </w:rPr>
                <w:t>阳明学</w:t>
              </w:r>
            </w:ins>
            <w:ins w:id="260" w:author="肖平" w:date="2024-08-22T12:24:49Z">
              <w:r>
                <w:rPr>
                  <w:rFonts w:hint="default" w:asciiTheme="minorEastAsia" w:hAnsiTheme="minorEastAsia" w:cstheme="minorEastAsia"/>
                  <w:color w:val="auto"/>
                  <w:sz w:val="24"/>
                  <w:szCs w:val="24"/>
                  <w:lang w:eastAsia="zh-CN"/>
                </w:rPr>
                <w:t>堂</w:t>
              </w:r>
            </w:ins>
            <w:ins w:id="261" w:author="肖平" w:date="2024-08-22T12:24:51Z">
              <w:r>
                <w:rPr>
                  <w:rFonts w:hint="default" w:asciiTheme="minorEastAsia" w:hAnsiTheme="minorEastAsia" w:cstheme="minorEastAsia"/>
                  <w:color w:val="auto"/>
                  <w:sz w:val="24"/>
                  <w:szCs w:val="24"/>
                  <w:lang w:eastAsia="zh-CN"/>
                </w:rPr>
                <w:t>体验</w:t>
              </w:r>
            </w:ins>
            <w:ins w:id="262" w:author="肖平" w:date="2024-08-22T12:24:54Z">
              <w:r>
                <w:rPr>
                  <w:rFonts w:hint="default" w:asciiTheme="minorEastAsia" w:hAnsiTheme="minorEastAsia" w:cstheme="minorEastAsia"/>
                  <w:color w:val="auto"/>
                  <w:sz w:val="24"/>
                  <w:szCs w:val="24"/>
                  <w:lang w:eastAsia="zh-CN"/>
                </w:rPr>
                <w:t>馆</w:t>
              </w:r>
            </w:ins>
          </w:p>
        </w:tc>
      </w:tr>
      <w:tr w14:paraId="798E0D3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524B10D">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82ECF7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0D8FD32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ins w:id="263" w:author="肖平" w:date="2024-08-22T12:25:31Z">
              <w:r>
                <w:rPr>
                  <w:rFonts w:hint="default" w:asciiTheme="minorEastAsia" w:hAnsiTheme="minorEastAsia" w:cstheme="minorEastAsia"/>
                  <w:color w:val="auto"/>
                  <w:sz w:val="24"/>
                  <w:szCs w:val="24"/>
                  <w:lang w:eastAsia="zh-CN"/>
                </w:rPr>
                <w:t>12</w:t>
              </w:r>
            </w:ins>
            <w:ins w:id="264" w:author="肖平" w:date="2024-08-22T12:25:37Z">
              <w:r>
                <w:rPr>
                  <w:rFonts w:hint="default" w:asciiTheme="minorEastAsia" w:hAnsiTheme="minorEastAsia" w:cstheme="minorEastAsia"/>
                  <w:color w:val="auto"/>
                  <w:sz w:val="24"/>
                  <w:szCs w:val="24"/>
                  <w:lang w:eastAsia="zh-CN"/>
                </w:rPr>
                <w:t>个工作</w:t>
              </w:r>
            </w:ins>
            <w:ins w:id="265" w:author="肖平" w:date="2024-08-22T12:25:38Z">
              <w:r>
                <w:rPr>
                  <w:rFonts w:hint="default" w:asciiTheme="minorEastAsia" w:hAnsiTheme="minorEastAsia" w:cstheme="minorEastAsia"/>
                  <w:color w:val="auto"/>
                  <w:sz w:val="24"/>
                  <w:szCs w:val="24"/>
                  <w:lang w:eastAsia="zh-CN"/>
                </w:rPr>
                <w:t>日</w:t>
              </w:r>
            </w:ins>
          </w:p>
        </w:tc>
      </w:tr>
      <w:tr w14:paraId="617ED3B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6D25C3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200AB1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55F2446B">
            <w:pPr>
              <w:pStyle w:val="216"/>
              <w:keepNext w:val="0"/>
              <w:keepLines w:val="0"/>
              <w:pageBreakBefore w:val="0"/>
              <w:widowControl w:val="0"/>
              <w:numPr>
                <w:ilvl w:val="0"/>
                <w:numId w:val="10"/>
                <w:ins w:id="267" w:author="肖平" w:date="2024-08-23T17:53:59Z"/>
              </w:numPr>
              <w:kinsoku/>
              <w:wordWrap/>
              <w:overflowPunct/>
              <w:topLinePunct w:val="0"/>
              <w:autoSpaceDE/>
              <w:autoSpaceDN/>
              <w:bidi w:val="0"/>
              <w:adjustRightInd/>
              <w:spacing w:line="520" w:lineRule="exact"/>
              <w:ind w:left="0" w:leftChars="0" w:firstLine="0" w:firstLineChars="0"/>
              <w:jc w:val="both"/>
              <w:textAlignment w:val="auto"/>
              <w:rPr>
                <w:ins w:id="268" w:author="肖平" w:date="2024-08-23T17:52:43Z"/>
                <w:rFonts w:hint="default" w:asciiTheme="minorEastAsia" w:hAnsiTheme="minorEastAsia" w:cstheme="minorEastAsia"/>
                <w:b w:val="0"/>
                <w:bCs w:val="0"/>
                <w:color w:val="auto"/>
                <w:sz w:val="24"/>
                <w:szCs w:val="24"/>
              </w:rPr>
              <w:pPrChange w:id="266" w:author="肖平" w:date="2024-08-23T17:53:59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269" w:author="肖平" w:date="2024-08-23T17:52:28Z">
              <w:r>
                <w:rPr>
                  <w:rFonts w:hint="default" w:asciiTheme="minorEastAsia" w:hAnsiTheme="minorEastAsia" w:cstheme="minorEastAsia"/>
                  <w:b w:val="0"/>
                  <w:bCs w:val="0"/>
                  <w:color w:val="auto"/>
                  <w:sz w:val="24"/>
                  <w:szCs w:val="24"/>
                </w:rPr>
                <w:t>采购</w:t>
              </w:r>
            </w:ins>
            <w:ins w:id="270" w:author="肖平" w:date="2024-08-23T17:52:29Z">
              <w:r>
                <w:rPr>
                  <w:rFonts w:hint="default" w:asciiTheme="minorEastAsia" w:hAnsiTheme="minorEastAsia" w:cstheme="minorEastAsia"/>
                  <w:b w:val="0"/>
                  <w:bCs w:val="0"/>
                  <w:color w:val="auto"/>
                  <w:sz w:val="24"/>
                  <w:szCs w:val="24"/>
                </w:rPr>
                <w:t>安装</w:t>
              </w:r>
            </w:ins>
            <w:ins w:id="271" w:author="肖平" w:date="2024-08-23T17:52:32Z">
              <w:r>
                <w:rPr>
                  <w:rFonts w:hint="default" w:asciiTheme="minorEastAsia" w:hAnsiTheme="minorEastAsia" w:cstheme="minorEastAsia"/>
                  <w:b w:val="0"/>
                  <w:bCs w:val="0"/>
                  <w:color w:val="auto"/>
                  <w:sz w:val="24"/>
                  <w:szCs w:val="24"/>
                </w:rPr>
                <w:t>融合中</w:t>
              </w:r>
            </w:ins>
            <w:ins w:id="272" w:author="肖平" w:date="2024-08-23T17:52:34Z">
              <w:r>
                <w:rPr>
                  <w:rFonts w:hint="default" w:asciiTheme="minorEastAsia" w:hAnsiTheme="minorEastAsia" w:cstheme="minorEastAsia"/>
                  <w:b w:val="0"/>
                  <w:bCs w:val="0"/>
                  <w:color w:val="auto"/>
                  <w:sz w:val="24"/>
                  <w:szCs w:val="24"/>
                </w:rPr>
                <w:t>控</w:t>
              </w:r>
            </w:ins>
            <w:ins w:id="273" w:author="肖平" w:date="2024-08-23T17:52:36Z">
              <w:r>
                <w:rPr>
                  <w:rFonts w:hint="default" w:asciiTheme="minorEastAsia" w:hAnsiTheme="minorEastAsia" w:cstheme="minorEastAsia"/>
                  <w:b w:val="0"/>
                  <w:bCs w:val="0"/>
                  <w:color w:val="auto"/>
                  <w:sz w:val="24"/>
                  <w:szCs w:val="24"/>
                </w:rPr>
                <w:t>主机</w:t>
              </w:r>
            </w:ins>
            <w:ins w:id="274" w:author="肖平" w:date="2024-08-23T17:52:37Z">
              <w:r>
                <w:rPr>
                  <w:rFonts w:hint="default" w:asciiTheme="minorEastAsia" w:hAnsiTheme="minorEastAsia" w:cstheme="minorEastAsia"/>
                  <w:b w:val="0"/>
                  <w:bCs w:val="0"/>
                  <w:color w:val="auto"/>
                  <w:sz w:val="24"/>
                  <w:szCs w:val="24"/>
                </w:rPr>
                <w:t>（</w:t>
              </w:r>
            </w:ins>
            <w:ins w:id="275" w:author="肖平" w:date="2024-08-23T17:52:39Z">
              <w:r>
                <w:rPr>
                  <w:rFonts w:hint="default" w:asciiTheme="minorEastAsia" w:hAnsiTheme="minorEastAsia" w:cstheme="minorEastAsia"/>
                  <w:b w:val="0"/>
                  <w:bCs w:val="0"/>
                  <w:color w:val="auto"/>
                  <w:sz w:val="24"/>
                  <w:szCs w:val="24"/>
                </w:rPr>
                <w:t>硬件</w:t>
              </w:r>
            </w:ins>
            <w:ins w:id="276" w:author="肖平" w:date="2024-08-23T17:52:41Z">
              <w:r>
                <w:rPr>
                  <w:rFonts w:hint="default" w:asciiTheme="minorEastAsia" w:hAnsiTheme="minorEastAsia" w:cstheme="minorEastAsia"/>
                  <w:b w:val="0"/>
                  <w:bCs w:val="0"/>
                  <w:color w:val="auto"/>
                  <w:sz w:val="24"/>
                  <w:szCs w:val="24"/>
                </w:rPr>
                <w:t>）1</w:t>
              </w:r>
            </w:ins>
            <w:ins w:id="277" w:author="肖平" w:date="2024-08-23T17:52:43Z">
              <w:r>
                <w:rPr>
                  <w:rFonts w:hint="default" w:asciiTheme="minorEastAsia" w:hAnsiTheme="minorEastAsia" w:cstheme="minorEastAsia"/>
                  <w:b w:val="0"/>
                  <w:bCs w:val="0"/>
                  <w:color w:val="auto"/>
                  <w:sz w:val="24"/>
                  <w:szCs w:val="24"/>
                </w:rPr>
                <w:t>台；</w:t>
              </w:r>
            </w:ins>
          </w:p>
          <w:p w14:paraId="4D4F4C98">
            <w:pPr>
              <w:pStyle w:val="216"/>
              <w:keepNext w:val="0"/>
              <w:keepLines w:val="0"/>
              <w:pageBreakBefore w:val="0"/>
              <w:widowControl w:val="0"/>
              <w:numPr>
                <w:ilvl w:val="0"/>
                <w:numId w:val="10"/>
                <w:ins w:id="279" w:author="肖平" w:date="2024-08-23T17:53:59Z"/>
              </w:numPr>
              <w:kinsoku/>
              <w:wordWrap/>
              <w:overflowPunct/>
              <w:topLinePunct w:val="0"/>
              <w:autoSpaceDE/>
              <w:autoSpaceDN/>
              <w:bidi w:val="0"/>
              <w:adjustRightInd/>
              <w:spacing w:line="520" w:lineRule="exact"/>
              <w:ind w:left="0" w:leftChars="0" w:firstLine="0" w:firstLineChars="0"/>
              <w:jc w:val="both"/>
              <w:textAlignment w:val="auto"/>
              <w:rPr>
                <w:ins w:id="280" w:author="肖平" w:date="2024-08-23T17:52:56Z"/>
                <w:rFonts w:hint="default" w:asciiTheme="minorEastAsia" w:hAnsiTheme="minorEastAsia" w:cstheme="minorEastAsia"/>
                <w:b w:val="0"/>
                <w:bCs w:val="0"/>
                <w:color w:val="auto"/>
                <w:sz w:val="24"/>
                <w:szCs w:val="24"/>
              </w:rPr>
              <w:pPrChange w:id="278" w:author="肖平" w:date="2024-08-23T17:53:59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281" w:author="肖平" w:date="2024-08-23T17:52:45Z">
              <w:r>
                <w:rPr>
                  <w:rFonts w:hint="default" w:asciiTheme="minorEastAsia" w:hAnsiTheme="minorEastAsia" w:cstheme="minorEastAsia"/>
                  <w:b w:val="0"/>
                  <w:bCs w:val="0"/>
                  <w:color w:val="auto"/>
                  <w:sz w:val="24"/>
                  <w:szCs w:val="24"/>
                </w:rPr>
                <w:t>采购</w:t>
              </w:r>
            </w:ins>
            <w:ins w:id="282" w:author="肖平" w:date="2024-08-23T17:52:48Z">
              <w:r>
                <w:rPr>
                  <w:rFonts w:hint="default" w:asciiTheme="minorEastAsia" w:hAnsiTheme="minorEastAsia" w:cstheme="minorEastAsia"/>
                  <w:b w:val="0"/>
                  <w:bCs w:val="0"/>
                  <w:color w:val="auto"/>
                  <w:sz w:val="24"/>
                  <w:szCs w:val="24"/>
                </w:rPr>
                <w:t>安装</w:t>
              </w:r>
            </w:ins>
            <w:ins w:id="283" w:author="肖平" w:date="2024-08-23T17:52:51Z">
              <w:r>
                <w:rPr>
                  <w:rFonts w:hint="default" w:asciiTheme="minorEastAsia" w:hAnsiTheme="minorEastAsia" w:cstheme="minorEastAsia"/>
                  <w:b w:val="0"/>
                  <w:bCs w:val="0"/>
                  <w:color w:val="auto"/>
                  <w:sz w:val="24"/>
                  <w:szCs w:val="24"/>
                </w:rPr>
                <w:t>融合</w:t>
              </w:r>
            </w:ins>
            <w:ins w:id="284" w:author="肖平" w:date="2024-08-23T17:52:53Z">
              <w:r>
                <w:rPr>
                  <w:rFonts w:hint="default" w:asciiTheme="minorEastAsia" w:hAnsiTheme="minorEastAsia" w:cstheme="minorEastAsia"/>
                  <w:b w:val="0"/>
                  <w:bCs w:val="0"/>
                  <w:color w:val="auto"/>
                  <w:sz w:val="24"/>
                  <w:szCs w:val="24"/>
                </w:rPr>
                <w:t>软件</w:t>
              </w:r>
            </w:ins>
            <w:ins w:id="285" w:author="肖平" w:date="2024-08-23T17:52:54Z">
              <w:r>
                <w:rPr>
                  <w:rFonts w:hint="default" w:asciiTheme="minorEastAsia" w:hAnsiTheme="minorEastAsia" w:cstheme="minorEastAsia"/>
                  <w:b w:val="0"/>
                  <w:bCs w:val="0"/>
                  <w:color w:val="auto"/>
                  <w:sz w:val="24"/>
                  <w:szCs w:val="24"/>
                </w:rPr>
                <w:t>1</w:t>
              </w:r>
            </w:ins>
            <w:ins w:id="286" w:author="肖平" w:date="2024-08-23T17:52:55Z">
              <w:r>
                <w:rPr>
                  <w:rFonts w:hint="default" w:asciiTheme="minorEastAsia" w:hAnsiTheme="minorEastAsia" w:cstheme="minorEastAsia"/>
                  <w:b w:val="0"/>
                  <w:bCs w:val="0"/>
                  <w:color w:val="auto"/>
                  <w:sz w:val="24"/>
                  <w:szCs w:val="24"/>
                </w:rPr>
                <w:t>套</w:t>
              </w:r>
            </w:ins>
            <w:ins w:id="287" w:author="肖平" w:date="2024-08-23T17:52:56Z">
              <w:r>
                <w:rPr>
                  <w:rFonts w:hint="default" w:asciiTheme="minorEastAsia" w:hAnsiTheme="minorEastAsia" w:cstheme="minorEastAsia"/>
                  <w:b w:val="0"/>
                  <w:bCs w:val="0"/>
                  <w:color w:val="auto"/>
                  <w:sz w:val="24"/>
                  <w:szCs w:val="24"/>
                </w:rPr>
                <w:t>；</w:t>
              </w:r>
            </w:ins>
          </w:p>
          <w:p w14:paraId="02FCA414">
            <w:pPr>
              <w:pStyle w:val="216"/>
              <w:keepNext w:val="0"/>
              <w:keepLines w:val="0"/>
              <w:pageBreakBefore w:val="0"/>
              <w:widowControl w:val="0"/>
              <w:numPr>
                <w:ilvl w:val="0"/>
                <w:numId w:val="10"/>
                <w:ins w:id="289" w:author="肖平" w:date="2024-08-23T17:53:59Z"/>
              </w:numPr>
              <w:kinsoku/>
              <w:wordWrap/>
              <w:overflowPunct/>
              <w:topLinePunct w:val="0"/>
              <w:autoSpaceDE/>
              <w:autoSpaceDN/>
              <w:bidi w:val="0"/>
              <w:adjustRightInd/>
              <w:spacing w:line="520" w:lineRule="exact"/>
              <w:ind w:left="0" w:leftChars="0" w:firstLine="0" w:firstLineChars="0"/>
              <w:jc w:val="both"/>
              <w:textAlignment w:val="auto"/>
              <w:rPr>
                <w:ins w:id="290" w:author="肖平" w:date="2024-08-23T17:53:15Z"/>
                <w:rFonts w:hint="default" w:asciiTheme="minorEastAsia" w:hAnsiTheme="minorEastAsia" w:cstheme="minorEastAsia"/>
                <w:b w:val="0"/>
                <w:bCs w:val="0"/>
                <w:color w:val="auto"/>
                <w:sz w:val="24"/>
                <w:szCs w:val="24"/>
              </w:rPr>
              <w:pPrChange w:id="288" w:author="肖平" w:date="2024-08-23T17:53:59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291" w:author="肖平" w:date="2024-08-23T17:52:59Z">
              <w:r>
                <w:rPr>
                  <w:rFonts w:hint="default" w:asciiTheme="minorEastAsia" w:hAnsiTheme="minorEastAsia" w:cstheme="minorEastAsia"/>
                  <w:b w:val="0"/>
                  <w:bCs w:val="0"/>
                  <w:color w:val="auto"/>
                  <w:sz w:val="24"/>
                  <w:szCs w:val="24"/>
                </w:rPr>
                <w:t>采购</w:t>
              </w:r>
            </w:ins>
            <w:ins w:id="292" w:author="肖平" w:date="2024-08-23T17:53:01Z">
              <w:r>
                <w:rPr>
                  <w:rFonts w:hint="default" w:asciiTheme="minorEastAsia" w:hAnsiTheme="minorEastAsia" w:cstheme="minorEastAsia"/>
                  <w:b w:val="0"/>
                  <w:bCs w:val="0"/>
                  <w:color w:val="auto"/>
                  <w:sz w:val="24"/>
                  <w:szCs w:val="24"/>
                </w:rPr>
                <w:t>安装</w:t>
              </w:r>
            </w:ins>
            <w:ins w:id="293" w:author="肖平" w:date="2024-08-23T17:53:02Z">
              <w:r>
                <w:rPr>
                  <w:rFonts w:hint="default" w:asciiTheme="minorEastAsia" w:hAnsiTheme="minorEastAsia" w:cstheme="minorEastAsia"/>
                  <w:b w:val="0"/>
                  <w:bCs w:val="0"/>
                  <w:color w:val="auto"/>
                  <w:sz w:val="24"/>
                  <w:szCs w:val="24"/>
                </w:rPr>
                <w:t>多</w:t>
              </w:r>
            </w:ins>
            <w:ins w:id="294" w:author="肖平" w:date="2024-08-23T17:53:03Z">
              <w:r>
                <w:rPr>
                  <w:rFonts w:hint="default" w:asciiTheme="minorEastAsia" w:hAnsiTheme="minorEastAsia" w:cstheme="minorEastAsia"/>
                  <w:b w:val="0"/>
                  <w:bCs w:val="0"/>
                  <w:color w:val="auto"/>
                  <w:sz w:val="24"/>
                  <w:szCs w:val="24"/>
                </w:rPr>
                <w:t>屏</w:t>
              </w:r>
            </w:ins>
            <w:ins w:id="295" w:author="肖平" w:date="2024-08-23T17:53:09Z">
              <w:r>
                <w:rPr>
                  <w:rFonts w:hint="default" w:asciiTheme="minorEastAsia" w:hAnsiTheme="minorEastAsia" w:cstheme="minorEastAsia"/>
                  <w:b w:val="0"/>
                  <w:bCs w:val="0"/>
                  <w:color w:val="auto"/>
                  <w:sz w:val="24"/>
                  <w:szCs w:val="24"/>
                </w:rPr>
                <w:t>宝</w:t>
              </w:r>
            </w:ins>
            <w:ins w:id="296" w:author="肖平" w:date="2024-08-23T17:53:10Z">
              <w:r>
                <w:rPr>
                  <w:rFonts w:hint="default" w:asciiTheme="minorEastAsia" w:hAnsiTheme="minorEastAsia" w:cstheme="minorEastAsia"/>
                  <w:b w:val="0"/>
                  <w:bCs w:val="0"/>
                  <w:color w:val="auto"/>
                  <w:sz w:val="24"/>
                  <w:szCs w:val="24"/>
                </w:rPr>
                <w:t>（</w:t>
              </w:r>
            </w:ins>
            <w:ins w:id="297" w:author="肖平" w:date="2024-08-23T17:53:12Z">
              <w:r>
                <w:rPr>
                  <w:rFonts w:hint="default" w:asciiTheme="minorEastAsia" w:hAnsiTheme="minorEastAsia" w:cstheme="minorEastAsia"/>
                  <w:b w:val="0"/>
                  <w:bCs w:val="0"/>
                  <w:color w:val="auto"/>
                  <w:sz w:val="24"/>
                  <w:szCs w:val="24"/>
                </w:rPr>
                <w:t>硬件</w:t>
              </w:r>
            </w:ins>
            <w:ins w:id="298" w:author="肖平" w:date="2024-08-23T17:53:14Z">
              <w:r>
                <w:rPr>
                  <w:rFonts w:hint="default" w:asciiTheme="minorEastAsia" w:hAnsiTheme="minorEastAsia" w:cstheme="minorEastAsia"/>
                  <w:b w:val="0"/>
                  <w:bCs w:val="0"/>
                  <w:color w:val="auto"/>
                  <w:sz w:val="24"/>
                  <w:szCs w:val="24"/>
                </w:rPr>
                <w:t>）1</w:t>
              </w:r>
            </w:ins>
            <w:ins w:id="299" w:author="肖平" w:date="2024-08-23T17:53:15Z">
              <w:r>
                <w:rPr>
                  <w:rFonts w:hint="default" w:asciiTheme="minorEastAsia" w:hAnsiTheme="minorEastAsia" w:cstheme="minorEastAsia"/>
                  <w:b w:val="0"/>
                  <w:bCs w:val="0"/>
                  <w:color w:val="auto"/>
                  <w:sz w:val="24"/>
                  <w:szCs w:val="24"/>
                </w:rPr>
                <w:t>套；</w:t>
              </w:r>
            </w:ins>
          </w:p>
          <w:p w14:paraId="2A12CD02">
            <w:pPr>
              <w:pStyle w:val="216"/>
              <w:keepNext w:val="0"/>
              <w:keepLines w:val="0"/>
              <w:pageBreakBefore w:val="0"/>
              <w:widowControl w:val="0"/>
              <w:numPr>
                <w:ilvl w:val="0"/>
                <w:numId w:val="10"/>
                <w:ins w:id="301" w:author="肖平" w:date="2024-08-23T17:53:59Z"/>
              </w:numPr>
              <w:kinsoku/>
              <w:wordWrap/>
              <w:overflowPunct/>
              <w:topLinePunct w:val="0"/>
              <w:autoSpaceDE/>
              <w:autoSpaceDN/>
              <w:bidi w:val="0"/>
              <w:adjustRightInd/>
              <w:spacing w:line="520" w:lineRule="exact"/>
              <w:ind w:left="0" w:leftChars="0" w:firstLine="0" w:firstLineChars="0"/>
              <w:jc w:val="both"/>
              <w:textAlignment w:val="auto"/>
              <w:rPr>
                <w:ins w:id="302" w:author="肖平" w:date="2024-08-22T12:26:27Z"/>
                <w:rFonts w:hint="default" w:asciiTheme="minorEastAsia" w:hAnsiTheme="minorEastAsia" w:cstheme="minorEastAsia"/>
                <w:b w:val="0"/>
                <w:bCs w:val="0"/>
                <w:color w:val="auto"/>
                <w:sz w:val="24"/>
                <w:szCs w:val="24"/>
              </w:rPr>
              <w:pPrChange w:id="300" w:author="肖平" w:date="2024-08-23T17:53:59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303" w:author="肖平" w:date="2024-08-23T17:53:20Z">
              <w:r>
                <w:rPr>
                  <w:rFonts w:hint="default" w:asciiTheme="minorEastAsia" w:hAnsiTheme="minorEastAsia" w:cstheme="minorEastAsia"/>
                  <w:b w:val="0"/>
                  <w:bCs w:val="0"/>
                  <w:color w:val="auto"/>
                  <w:sz w:val="24"/>
                  <w:szCs w:val="24"/>
                </w:rPr>
                <w:t>检修</w:t>
              </w:r>
            </w:ins>
            <w:ins w:id="304" w:author="肖平" w:date="2024-08-23T17:53:21Z">
              <w:r>
                <w:rPr>
                  <w:rFonts w:hint="default" w:asciiTheme="minorEastAsia" w:hAnsiTheme="minorEastAsia" w:cstheme="minorEastAsia"/>
                  <w:b w:val="0"/>
                  <w:bCs w:val="0"/>
                  <w:color w:val="auto"/>
                  <w:sz w:val="24"/>
                  <w:szCs w:val="24"/>
                </w:rPr>
                <w:t>线路</w:t>
              </w:r>
            </w:ins>
            <w:ins w:id="305" w:author="肖平" w:date="2024-08-23T17:53:22Z">
              <w:r>
                <w:rPr>
                  <w:rFonts w:hint="default" w:asciiTheme="minorEastAsia" w:hAnsiTheme="minorEastAsia" w:cstheme="minorEastAsia"/>
                  <w:b w:val="0"/>
                  <w:bCs w:val="0"/>
                  <w:color w:val="auto"/>
                  <w:sz w:val="24"/>
                  <w:szCs w:val="24"/>
                </w:rPr>
                <w:t>、</w:t>
              </w:r>
            </w:ins>
            <w:ins w:id="306" w:author="肖平" w:date="2024-08-23T17:53:23Z">
              <w:r>
                <w:rPr>
                  <w:rFonts w:hint="default" w:asciiTheme="minorEastAsia" w:hAnsiTheme="minorEastAsia" w:cstheme="minorEastAsia"/>
                  <w:b w:val="0"/>
                  <w:bCs w:val="0"/>
                  <w:color w:val="auto"/>
                  <w:sz w:val="24"/>
                  <w:szCs w:val="24"/>
                </w:rPr>
                <w:t>系统</w:t>
              </w:r>
            </w:ins>
            <w:ins w:id="307" w:author="肖平" w:date="2024-08-23T17:53:29Z">
              <w:r>
                <w:rPr>
                  <w:rFonts w:hint="default" w:asciiTheme="minorEastAsia" w:hAnsiTheme="minorEastAsia" w:cstheme="minorEastAsia"/>
                  <w:b w:val="0"/>
                  <w:bCs w:val="0"/>
                  <w:color w:val="auto"/>
                  <w:sz w:val="24"/>
                  <w:szCs w:val="24"/>
                </w:rPr>
                <w:t>调试</w:t>
              </w:r>
            </w:ins>
            <w:ins w:id="308" w:author="肖平" w:date="2024-08-23T17:53:32Z">
              <w:r>
                <w:rPr>
                  <w:rFonts w:hint="default" w:asciiTheme="minorEastAsia" w:hAnsiTheme="minorEastAsia" w:cstheme="minorEastAsia"/>
                  <w:b w:val="0"/>
                  <w:bCs w:val="0"/>
                  <w:color w:val="auto"/>
                  <w:sz w:val="24"/>
                  <w:szCs w:val="24"/>
                </w:rPr>
                <w:t>安装</w:t>
              </w:r>
            </w:ins>
            <w:ins w:id="309" w:author="肖平" w:date="2024-08-23T17:53:35Z">
              <w:r>
                <w:rPr>
                  <w:rFonts w:hint="default" w:asciiTheme="minorEastAsia" w:hAnsiTheme="minorEastAsia" w:cstheme="minorEastAsia"/>
                  <w:b w:val="0"/>
                  <w:bCs w:val="0"/>
                  <w:color w:val="auto"/>
                  <w:sz w:val="24"/>
                  <w:szCs w:val="24"/>
                </w:rPr>
                <w:t>等，</w:t>
              </w:r>
            </w:ins>
            <w:ins w:id="310" w:author="肖平" w:date="2024-08-22T12:25:47Z">
              <w:r>
                <w:rPr>
                  <w:rFonts w:hint="default" w:asciiTheme="minorEastAsia" w:hAnsiTheme="minorEastAsia" w:cstheme="minorEastAsia"/>
                  <w:b w:val="0"/>
                  <w:bCs w:val="0"/>
                  <w:color w:val="auto"/>
                  <w:sz w:val="24"/>
                  <w:szCs w:val="24"/>
                  <w:rPrChange w:id="311" w:author="肖平" w:date="2024-08-22T12:25:52Z">
                    <w:rPr>
                      <w:rFonts w:hint="default" w:asciiTheme="minorEastAsia" w:hAnsiTheme="minorEastAsia" w:cstheme="minorEastAsia"/>
                      <w:b/>
                      <w:bCs/>
                      <w:color w:val="auto"/>
                      <w:sz w:val="24"/>
                      <w:szCs w:val="24"/>
                    </w:rPr>
                  </w:rPrChange>
                </w:rPr>
                <w:t>修复</w:t>
              </w:r>
            </w:ins>
            <w:ins w:id="312" w:author="肖平" w:date="2024-08-22T12:25:56Z">
              <w:r>
                <w:rPr>
                  <w:rFonts w:hint="default" w:asciiTheme="minorEastAsia" w:hAnsiTheme="minorEastAsia" w:cstheme="minorEastAsia"/>
                  <w:b w:val="0"/>
                  <w:bCs w:val="0"/>
                  <w:color w:val="auto"/>
                  <w:sz w:val="24"/>
                  <w:szCs w:val="24"/>
                </w:rPr>
                <w:t>10</w:t>
              </w:r>
            </w:ins>
            <w:ins w:id="313" w:author="肖平" w:date="2024-08-22T12:25:58Z">
              <w:r>
                <w:rPr>
                  <w:rFonts w:hint="default" w:asciiTheme="minorEastAsia" w:hAnsiTheme="minorEastAsia" w:cstheme="minorEastAsia"/>
                  <w:b w:val="0"/>
                  <w:bCs w:val="0"/>
                  <w:color w:val="auto"/>
                  <w:sz w:val="24"/>
                  <w:szCs w:val="24"/>
                </w:rPr>
                <w:t>台</w:t>
              </w:r>
            </w:ins>
            <w:ins w:id="314" w:author="肖平" w:date="2024-08-22T12:26:02Z">
              <w:r>
                <w:rPr>
                  <w:rFonts w:hint="default" w:asciiTheme="minorEastAsia" w:hAnsiTheme="minorEastAsia" w:cstheme="minorEastAsia"/>
                  <w:b w:val="0"/>
                  <w:bCs w:val="0"/>
                  <w:color w:val="auto"/>
                  <w:sz w:val="24"/>
                  <w:szCs w:val="24"/>
                </w:rPr>
                <w:t>投影</w:t>
              </w:r>
            </w:ins>
            <w:ins w:id="315" w:author="肖平" w:date="2024-08-22T12:26:04Z">
              <w:r>
                <w:rPr>
                  <w:rFonts w:hint="default" w:asciiTheme="minorEastAsia" w:hAnsiTheme="minorEastAsia" w:cstheme="minorEastAsia"/>
                  <w:b w:val="0"/>
                  <w:bCs w:val="0"/>
                  <w:color w:val="auto"/>
                  <w:sz w:val="24"/>
                  <w:szCs w:val="24"/>
                </w:rPr>
                <w:t>设备</w:t>
              </w:r>
            </w:ins>
            <w:ins w:id="316" w:author="肖平" w:date="2024-08-22T12:26:17Z">
              <w:r>
                <w:rPr>
                  <w:rFonts w:hint="default" w:asciiTheme="minorEastAsia" w:hAnsiTheme="minorEastAsia" w:cstheme="minorEastAsia"/>
                  <w:b w:val="0"/>
                  <w:bCs w:val="0"/>
                  <w:color w:val="auto"/>
                  <w:sz w:val="24"/>
                  <w:szCs w:val="24"/>
                </w:rPr>
                <w:t>融合</w:t>
              </w:r>
            </w:ins>
            <w:ins w:id="317" w:author="肖平" w:date="2024-08-22T12:26:19Z">
              <w:r>
                <w:rPr>
                  <w:rFonts w:hint="default" w:asciiTheme="minorEastAsia" w:hAnsiTheme="minorEastAsia" w:cstheme="minorEastAsia"/>
                  <w:b w:val="0"/>
                  <w:bCs w:val="0"/>
                  <w:color w:val="auto"/>
                  <w:sz w:val="24"/>
                  <w:szCs w:val="24"/>
                </w:rPr>
                <w:t>控制</w:t>
              </w:r>
            </w:ins>
            <w:ins w:id="318" w:author="肖平" w:date="2024-08-22T12:26:21Z">
              <w:r>
                <w:rPr>
                  <w:rFonts w:hint="default" w:asciiTheme="minorEastAsia" w:hAnsiTheme="minorEastAsia" w:cstheme="minorEastAsia"/>
                  <w:b w:val="0"/>
                  <w:bCs w:val="0"/>
                  <w:color w:val="auto"/>
                  <w:sz w:val="24"/>
                  <w:szCs w:val="24"/>
                </w:rPr>
                <w:t>系统</w:t>
              </w:r>
            </w:ins>
            <w:ins w:id="319" w:author="肖平" w:date="2024-08-22T12:26:23Z">
              <w:r>
                <w:rPr>
                  <w:rFonts w:hint="default" w:asciiTheme="minorEastAsia" w:hAnsiTheme="minorEastAsia" w:cstheme="minorEastAsia"/>
                  <w:b w:val="0"/>
                  <w:bCs w:val="0"/>
                  <w:color w:val="auto"/>
                  <w:sz w:val="24"/>
                  <w:szCs w:val="24"/>
                </w:rPr>
                <w:t>混乱</w:t>
              </w:r>
            </w:ins>
            <w:ins w:id="320" w:author="肖平" w:date="2024-08-22T12:26:26Z">
              <w:r>
                <w:rPr>
                  <w:rFonts w:hint="default" w:asciiTheme="minorEastAsia" w:hAnsiTheme="minorEastAsia" w:cstheme="minorEastAsia"/>
                  <w:b w:val="0"/>
                  <w:bCs w:val="0"/>
                  <w:color w:val="auto"/>
                  <w:sz w:val="24"/>
                  <w:szCs w:val="24"/>
                </w:rPr>
                <w:t>问题</w:t>
              </w:r>
            </w:ins>
            <w:ins w:id="321" w:author="肖平" w:date="2024-08-22T12:26:27Z">
              <w:r>
                <w:rPr>
                  <w:rFonts w:hint="default" w:asciiTheme="minorEastAsia" w:hAnsiTheme="minorEastAsia" w:cstheme="minorEastAsia"/>
                  <w:b w:val="0"/>
                  <w:bCs w:val="0"/>
                  <w:color w:val="auto"/>
                  <w:sz w:val="24"/>
                  <w:szCs w:val="24"/>
                </w:rPr>
                <w:t>；</w:t>
              </w:r>
            </w:ins>
          </w:p>
          <w:p w14:paraId="727A4B08">
            <w:pPr>
              <w:pStyle w:val="216"/>
              <w:keepNext w:val="0"/>
              <w:keepLines w:val="0"/>
              <w:pageBreakBefore w:val="0"/>
              <w:widowControl w:val="0"/>
              <w:numPr>
                <w:ilvl w:val="0"/>
                <w:numId w:val="10"/>
                <w:ins w:id="323" w:author="肖平" w:date="2024-08-23T17:53:59Z"/>
              </w:numPr>
              <w:kinsoku/>
              <w:wordWrap/>
              <w:overflowPunct/>
              <w:topLinePunct w:val="0"/>
              <w:autoSpaceDE/>
              <w:autoSpaceDN/>
              <w:bidi w:val="0"/>
              <w:adjustRightInd/>
              <w:spacing w:line="520" w:lineRule="exact"/>
              <w:ind w:left="0" w:leftChars="0" w:firstLine="0" w:firstLineChars="0"/>
              <w:jc w:val="both"/>
              <w:textAlignment w:val="auto"/>
              <w:rPr>
                <w:ins w:id="324" w:author="肖平" w:date="2024-08-23T17:53:49Z"/>
                <w:rFonts w:hint="default" w:asciiTheme="minorEastAsia" w:hAnsiTheme="minorEastAsia" w:eastAsiaTheme="minorEastAsia" w:cstheme="minorEastAsia"/>
                <w:b w:val="0"/>
                <w:bCs w:val="0"/>
                <w:color w:val="auto"/>
                <w:sz w:val="24"/>
                <w:szCs w:val="24"/>
              </w:rPr>
              <w:pPrChange w:id="322" w:author="肖平" w:date="2024-08-22T12:26:27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325" w:author="肖平" w:date="2024-08-22T12:26:30Z">
              <w:r>
                <w:rPr>
                  <w:rFonts w:hint="default" w:asciiTheme="minorEastAsia" w:hAnsiTheme="minorEastAsia" w:cstheme="minorEastAsia"/>
                  <w:b w:val="0"/>
                  <w:bCs w:val="0"/>
                  <w:color w:val="auto"/>
                  <w:sz w:val="24"/>
                  <w:szCs w:val="24"/>
                </w:rPr>
                <w:t>保证</w:t>
              </w:r>
            </w:ins>
            <w:ins w:id="326" w:author="肖平" w:date="2024-08-22T12:26:39Z">
              <w:r>
                <w:rPr>
                  <w:rFonts w:hint="default" w:asciiTheme="minorEastAsia" w:hAnsiTheme="minorEastAsia" w:cstheme="minorEastAsia"/>
                  <w:b w:val="0"/>
                  <w:bCs w:val="0"/>
                  <w:color w:val="auto"/>
                  <w:sz w:val="24"/>
                  <w:szCs w:val="24"/>
                </w:rPr>
                <w:t>视频</w:t>
              </w:r>
            </w:ins>
            <w:ins w:id="327" w:author="肖平" w:date="2024-08-22T12:26:47Z">
              <w:r>
                <w:rPr>
                  <w:rFonts w:hint="default" w:asciiTheme="minorEastAsia" w:hAnsiTheme="minorEastAsia" w:cstheme="minorEastAsia"/>
                  <w:b w:val="0"/>
                  <w:bCs w:val="0"/>
                  <w:color w:val="auto"/>
                  <w:sz w:val="24"/>
                  <w:szCs w:val="24"/>
                </w:rPr>
                <w:t>文件</w:t>
              </w:r>
            </w:ins>
            <w:ins w:id="328" w:author="肖平" w:date="2024-08-22T12:26:51Z">
              <w:r>
                <w:rPr>
                  <w:rFonts w:hint="default" w:asciiTheme="minorEastAsia" w:hAnsiTheme="minorEastAsia" w:cstheme="minorEastAsia"/>
                  <w:b w:val="0"/>
                  <w:bCs w:val="0"/>
                  <w:color w:val="auto"/>
                  <w:sz w:val="24"/>
                  <w:szCs w:val="24"/>
                </w:rPr>
                <w:t>正常</w:t>
              </w:r>
            </w:ins>
            <w:ins w:id="329" w:author="肖平" w:date="2024-08-22T12:26:54Z">
              <w:r>
                <w:rPr>
                  <w:rFonts w:hint="default" w:asciiTheme="minorEastAsia" w:hAnsiTheme="minorEastAsia" w:cstheme="minorEastAsia"/>
                  <w:b w:val="0"/>
                  <w:bCs w:val="0"/>
                  <w:color w:val="auto"/>
                  <w:sz w:val="24"/>
                  <w:szCs w:val="24"/>
                </w:rPr>
                <w:t>播放、</w:t>
              </w:r>
            </w:ins>
            <w:ins w:id="330" w:author="肖平" w:date="2024-08-22T12:26:57Z">
              <w:r>
                <w:rPr>
                  <w:rFonts w:hint="default" w:asciiTheme="minorEastAsia" w:hAnsiTheme="minorEastAsia" w:cstheme="minorEastAsia"/>
                  <w:b w:val="0"/>
                  <w:bCs w:val="0"/>
                  <w:color w:val="auto"/>
                  <w:sz w:val="24"/>
                  <w:szCs w:val="24"/>
                </w:rPr>
                <w:t>互动</w:t>
              </w:r>
            </w:ins>
            <w:ins w:id="331" w:author="肖平" w:date="2024-08-22T12:26:58Z">
              <w:r>
                <w:rPr>
                  <w:rFonts w:hint="default" w:asciiTheme="minorEastAsia" w:hAnsiTheme="minorEastAsia" w:cstheme="minorEastAsia"/>
                  <w:b w:val="0"/>
                  <w:bCs w:val="0"/>
                  <w:color w:val="auto"/>
                  <w:sz w:val="24"/>
                  <w:szCs w:val="24"/>
                </w:rPr>
                <w:t>控制</w:t>
              </w:r>
            </w:ins>
            <w:ins w:id="332" w:author="肖平" w:date="2024-08-22T12:27:02Z">
              <w:r>
                <w:rPr>
                  <w:rFonts w:hint="default" w:asciiTheme="minorEastAsia" w:hAnsiTheme="minorEastAsia" w:cstheme="minorEastAsia"/>
                  <w:b w:val="0"/>
                  <w:bCs w:val="0"/>
                  <w:color w:val="auto"/>
                  <w:sz w:val="24"/>
                  <w:szCs w:val="24"/>
                </w:rPr>
                <w:t>正常</w:t>
              </w:r>
            </w:ins>
            <w:ins w:id="333" w:author="肖平" w:date="2024-08-23T17:53:47Z">
              <w:r>
                <w:rPr>
                  <w:rFonts w:hint="default" w:asciiTheme="minorEastAsia" w:hAnsiTheme="minorEastAsia" w:cstheme="minorEastAsia"/>
                  <w:b w:val="0"/>
                  <w:bCs w:val="0"/>
                  <w:color w:val="auto"/>
                  <w:sz w:val="24"/>
                  <w:szCs w:val="24"/>
                </w:rPr>
                <w:t>；</w:t>
              </w:r>
            </w:ins>
          </w:p>
          <w:p w14:paraId="64D49799">
            <w:pPr>
              <w:pStyle w:val="216"/>
              <w:keepNext w:val="0"/>
              <w:keepLines w:val="0"/>
              <w:pageBreakBefore w:val="0"/>
              <w:widowControl w:val="0"/>
              <w:numPr>
                <w:ilvl w:val="0"/>
                <w:numId w:val="10"/>
                <w:ins w:id="335" w:author="肖平" w:date="2024-08-23T17:53:59Z"/>
              </w:numPr>
              <w:kinsoku/>
              <w:wordWrap/>
              <w:overflowPunct/>
              <w:topLinePunct w:val="0"/>
              <w:autoSpaceDE/>
              <w:autoSpaceDN/>
              <w:bidi w:val="0"/>
              <w:adjustRightInd/>
              <w:spacing w:line="520" w:lineRule="exact"/>
              <w:ind w:left="0" w:leftChars="0" w:firstLine="0" w:firstLineChars="0"/>
              <w:jc w:val="both"/>
              <w:textAlignment w:val="auto"/>
              <w:rPr>
                <w:ins w:id="336" w:author="风中凌乱" w:date="2024-08-26T16:14:43Z"/>
                <w:rFonts w:hint="default" w:asciiTheme="minorEastAsia" w:hAnsiTheme="minorEastAsia" w:eastAsiaTheme="minorEastAsia" w:cstheme="minorEastAsia"/>
                <w:b w:val="0"/>
                <w:bCs w:val="0"/>
                <w:color w:val="auto"/>
                <w:sz w:val="24"/>
                <w:szCs w:val="24"/>
              </w:rPr>
              <w:pPrChange w:id="334" w:author="肖平" w:date="2024-08-23T17:53:59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337" w:author="肖平" w:date="2024-08-23T17:53:52Z">
              <w:r>
                <w:rPr>
                  <w:rFonts w:hint="default" w:asciiTheme="minorEastAsia" w:hAnsiTheme="minorEastAsia" w:cstheme="minorEastAsia"/>
                  <w:b w:val="0"/>
                  <w:bCs w:val="0"/>
                  <w:color w:val="auto"/>
                  <w:sz w:val="24"/>
                  <w:szCs w:val="24"/>
                </w:rPr>
                <w:t>质保</w:t>
              </w:r>
            </w:ins>
            <w:ins w:id="338" w:author="肖平" w:date="2024-08-23T17:53:56Z">
              <w:r>
                <w:rPr>
                  <w:rFonts w:hint="default" w:asciiTheme="minorEastAsia" w:hAnsiTheme="minorEastAsia" w:cstheme="minorEastAsia"/>
                  <w:b w:val="0"/>
                  <w:bCs w:val="0"/>
                  <w:color w:val="auto"/>
                  <w:sz w:val="24"/>
                  <w:szCs w:val="24"/>
                </w:rPr>
                <w:t>期2年</w:t>
              </w:r>
            </w:ins>
            <w:ins w:id="339" w:author="风中凌乱" w:date="2024-08-26T16:14:57Z">
              <w:r>
                <w:rPr>
                  <w:rFonts w:hint="eastAsia" w:asciiTheme="minorEastAsia" w:hAnsiTheme="minorEastAsia" w:cstheme="minorEastAsia"/>
                  <w:b w:val="0"/>
                  <w:bCs w:val="0"/>
                  <w:color w:val="auto"/>
                  <w:sz w:val="24"/>
                  <w:szCs w:val="24"/>
                  <w:lang w:eastAsia="zh-CN"/>
                </w:rPr>
                <w:t>；</w:t>
              </w:r>
            </w:ins>
            <w:ins w:id="340" w:author="肖平" w:date="2024-08-23T17:53:56Z">
              <w:del w:id="341" w:author="风中凌乱" w:date="2024-08-26T16:14:49Z">
                <w:r>
                  <w:rPr>
                    <w:rFonts w:hint="default" w:asciiTheme="minorEastAsia" w:hAnsiTheme="minorEastAsia" w:cstheme="minorEastAsia"/>
                    <w:b w:val="0"/>
                    <w:bCs w:val="0"/>
                    <w:color w:val="auto"/>
                    <w:sz w:val="24"/>
                    <w:szCs w:val="24"/>
                  </w:rPr>
                  <w:delText>。</w:delText>
                </w:r>
              </w:del>
            </w:ins>
          </w:p>
          <w:p w14:paraId="5E09CE10">
            <w:pPr>
              <w:pStyle w:val="216"/>
              <w:keepNext w:val="0"/>
              <w:keepLines w:val="0"/>
              <w:pageBreakBefore w:val="0"/>
              <w:widowControl w:val="0"/>
              <w:numPr>
                <w:ilvl w:val="0"/>
                <w:numId w:val="10"/>
                <w:ins w:id="343" w:author="肖平" w:date="2024-08-23T17:53:59Z"/>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val="0"/>
                <w:bCs w:val="0"/>
                <w:color w:val="auto"/>
                <w:sz w:val="24"/>
                <w:szCs w:val="24"/>
                <w:rPrChange w:id="344" w:author="肖平" w:date="2024-08-22T12:25:52Z">
                  <w:rPr>
                    <w:rFonts w:hint="default" w:asciiTheme="minorEastAsia" w:hAnsiTheme="minorEastAsia" w:eastAsiaTheme="minorEastAsia" w:cstheme="minorEastAsia"/>
                    <w:b/>
                    <w:bCs/>
                    <w:color w:val="auto"/>
                    <w:sz w:val="24"/>
                    <w:szCs w:val="24"/>
                  </w:rPr>
                </w:rPrChange>
              </w:rPr>
              <w:pPrChange w:id="342" w:author="肖平" w:date="2024-08-23T17:53:59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345" w:author="风中凌乱" w:date="2024-08-26T16:16:09Z">
              <w:r>
                <w:rPr>
                  <w:rFonts w:hint="eastAsia" w:asciiTheme="minorEastAsia" w:hAnsiTheme="minorEastAsia" w:cstheme="minorEastAsia"/>
                  <w:b w:val="0"/>
                  <w:bCs w:val="0"/>
                  <w:color w:val="auto"/>
                  <w:sz w:val="24"/>
                  <w:szCs w:val="24"/>
                  <w:lang w:eastAsia="zh-CN"/>
                </w:rPr>
                <w:t>质保</w:t>
              </w:r>
            </w:ins>
            <w:ins w:id="346" w:author="风中凌乱" w:date="2024-08-26T16:16:12Z">
              <w:r>
                <w:rPr>
                  <w:rFonts w:hint="eastAsia" w:asciiTheme="minorEastAsia" w:hAnsiTheme="minorEastAsia" w:cstheme="minorEastAsia"/>
                  <w:b w:val="0"/>
                  <w:bCs w:val="0"/>
                  <w:color w:val="auto"/>
                  <w:sz w:val="24"/>
                  <w:szCs w:val="24"/>
                  <w:lang w:eastAsia="zh-CN"/>
                </w:rPr>
                <w:t>期</w:t>
              </w:r>
            </w:ins>
            <w:ins w:id="347" w:author="风中凌乱" w:date="2024-08-26T16:15:02Z">
              <w:r>
                <w:rPr>
                  <w:rFonts w:hint="eastAsia" w:asciiTheme="minorEastAsia" w:hAnsiTheme="minorEastAsia" w:cstheme="minorEastAsia"/>
                  <w:b w:val="0"/>
                  <w:bCs w:val="0"/>
                  <w:color w:val="auto"/>
                  <w:sz w:val="24"/>
                  <w:szCs w:val="24"/>
                  <w:lang w:eastAsia="zh-CN"/>
                </w:rPr>
                <w:t>后</w:t>
              </w:r>
            </w:ins>
            <w:ins w:id="348" w:author="风中凌乱" w:date="2024-08-26T16:16:20Z">
              <w:r>
                <w:rPr>
                  <w:rFonts w:hint="eastAsia" w:asciiTheme="minorEastAsia" w:hAnsiTheme="minorEastAsia" w:cstheme="minorEastAsia"/>
                  <w:b w:val="0"/>
                  <w:bCs w:val="0"/>
                  <w:color w:val="auto"/>
                  <w:sz w:val="24"/>
                  <w:szCs w:val="24"/>
                  <w:lang w:eastAsia="zh-CN"/>
                </w:rPr>
                <w:t>，</w:t>
              </w:r>
            </w:ins>
            <w:ins w:id="349" w:author="风中凌乱" w:date="2024-08-26T16:15:51Z">
              <w:r>
                <w:rPr>
                  <w:rFonts w:hint="eastAsia" w:asciiTheme="minorEastAsia" w:hAnsiTheme="minorEastAsia" w:cstheme="minorEastAsia"/>
                  <w:b w:val="0"/>
                  <w:bCs w:val="0"/>
                  <w:color w:val="auto"/>
                  <w:sz w:val="24"/>
                  <w:szCs w:val="24"/>
                  <w:lang w:eastAsia="zh-CN"/>
                </w:rPr>
                <w:t>免费</w:t>
              </w:r>
            </w:ins>
            <w:ins w:id="350" w:author="风中凌乱" w:date="2024-08-26T16:15:06Z">
              <w:r>
                <w:rPr>
                  <w:rFonts w:hint="eastAsia" w:asciiTheme="minorEastAsia" w:hAnsiTheme="minorEastAsia" w:cstheme="minorEastAsia"/>
                  <w:b w:val="0"/>
                  <w:bCs w:val="0"/>
                  <w:color w:val="auto"/>
                  <w:sz w:val="24"/>
                  <w:szCs w:val="24"/>
                  <w:lang w:eastAsia="zh-CN"/>
                </w:rPr>
                <w:t>远程</w:t>
              </w:r>
            </w:ins>
            <w:ins w:id="351" w:author="风中凌乱" w:date="2024-08-26T16:18:29Z">
              <w:r>
                <w:rPr>
                  <w:rFonts w:hint="eastAsia" w:asciiTheme="minorEastAsia" w:hAnsiTheme="minorEastAsia" w:cstheme="minorEastAsia"/>
                  <w:b w:val="0"/>
                  <w:bCs w:val="0"/>
                  <w:color w:val="auto"/>
                  <w:sz w:val="24"/>
                  <w:szCs w:val="24"/>
                  <w:lang w:eastAsia="zh-CN"/>
                </w:rPr>
                <w:t>软件</w:t>
              </w:r>
            </w:ins>
            <w:ins w:id="352" w:author="风中凌乱" w:date="2024-08-26T16:15:55Z">
              <w:r>
                <w:rPr>
                  <w:rFonts w:hint="eastAsia" w:asciiTheme="minorEastAsia" w:hAnsiTheme="minorEastAsia" w:cstheme="minorEastAsia"/>
                  <w:b w:val="0"/>
                  <w:bCs w:val="0"/>
                  <w:color w:val="auto"/>
                  <w:sz w:val="24"/>
                  <w:szCs w:val="24"/>
                  <w:lang w:eastAsia="zh-CN"/>
                </w:rPr>
                <w:t>维护</w:t>
              </w:r>
            </w:ins>
            <w:ins w:id="353" w:author="风中凌乱" w:date="2024-08-26T16:18:36Z">
              <w:r>
                <w:rPr>
                  <w:rFonts w:hint="eastAsia" w:asciiTheme="minorEastAsia" w:hAnsiTheme="minorEastAsia" w:cstheme="minorEastAsia"/>
                  <w:b w:val="0"/>
                  <w:bCs w:val="0"/>
                  <w:color w:val="auto"/>
                  <w:sz w:val="24"/>
                  <w:szCs w:val="24"/>
                  <w:lang w:eastAsia="zh-CN"/>
                </w:rPr>
                <w:t>。</w:t>
              </w:r>
            </w:ins>
          </w:p>
        </w:tc>
      </w:tr>
      <w:tr w14:paraId="0D571E7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68BA165">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8F1F510">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0C9758C7">
            <w:pPr>
              <w:pStyle w:val="216"/>
              <w:keepNext w:val="0"/>
              <w:keepLines w:val="0"/>
              <w:pageBreakBefore w:val="0"/>
              <w:widowControl w:val="0"/>
              <w:numPr>
                <w:ilvl w:val="0"/>
                <w:numId w:val="11"/>
                <w:ins w:id="355" w:author="肖平" w:date="2024-08-22T12:27:46Z"/>
              </w:numPr>
              <w:kinsoku/>
              <w:wordWrap/>
              <w:overflowPunct/>
              <w:topLinePunct w:val="0"/>
              <w:autoSpaceDE/>
              <w:autoSpaceDN/>
              <w:bidi w:val="0"/>
              <w:adjustRightInd/>
              <w:spacing w:line="520" w:lineRule="exact"/>
              <w:ind w:left="0" w:leftChars="0" w:firstLine="0" w:firstLineChars="0"/>
              <w:jc w:val="both"/>
              <w:textAlignment w:val="auto"/>
              <w:rPr>
                <w:ins w:id="356" w:author="肖平" w:date="2024-08-22T12:27:46Z"/>
                <w:rFonts w:hint="default" w:asciiTheme="minorEastAsia" w:hAnsiTheme="minorEastAsia" w:cstheme="minorEastAsia"/>
                <w:b w:val="0"/>
                <w:bCs/>
                <w:color w:val="auto"/>
                <w:kern w:val="0"/>
                <w:sz w:val="24"/>
                <w:szCs w:val="24"/>
                <w:lang w:eastAsia="zh-CN"/>
              </w:rPr>
              <w:pPrChange w:id="354" w:author="肖平" w:date="2024-08-22T12:27:46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357" w:author="肖平" w:date="2024-08-22T12:27:26Z">
              <w:r>
                <w:rPr>
                  <w:rFonts w:hint="default" w:asciiTheme="minorEastAsia" w:hAnsiTheme="minorEastAsia" w:cstheme="minorEastAsia"/>
                  <w:b w:val="0"/>
                  <w:bCs/>
                  <w:color w:val="auto"/>
                  <w:kern w:val="0"/>
                  <w:sz w:val="24"/>
                  <w:szCs w:val="24"/>
                  <w:lang w:eastAsia="zh-CN"/>
                </w:rPr>
                <w:t>无</w:t>
              </w:r>
            </w:ins>
            <w:ins w:id="358" w:author="肖平" w:date="2024-08-22T12:27:29Z">
              <w:r>
                <w:rPr>
                  <w:rFonts w:hint="default" w:asciiTheme="minorEastAsia" w:hAnsiTheme="minorEastAsia" w:cstheme="minorEastAsia"/>
                  <w:b w:val="0"/>
                  <w:bCs/>
                  <w:color w:val="auto"/>
                  <w:kern w:val="0"/>
                  <w:sz w:val="24"/>
                  <w:szCs w:val="24"/>
                  <w:lang w:eastAsia="zh-CN"/>
                </w:rPr>
                <w:t>预付</w:t>
              </w:r>
            </w:ins>
            <w:ins w:id="359" w:author="肖平" w:date="2024-08-22T12:27:33Z">
              <w:r>
                <w:rPr>
                  <w:rFonts w:hint="default" w:asciiTheme="minorEastAsia" w:hAnsiTheme="minorEastAsia" w:cstheme="minorEastAsia"/>
                  <w:b w:val="0"/>
                  <w:bCs/>
                  <w:color w:val="auto"/>
                  <w:kern w:val="0"/>
                  <w:sz w:val="24"/>
                  <w:szCs w:val="24"/>
                  <w:lang w:eastAsia="zh-CN"/>
                </w:rPr>
                <w:t>款，</w:t>
              </w:r>
            </w:ins>
            <w:ins w:id="360" w:author="肖平" w:date="2024-08-22T12:27:35Z">
              <w:r>
                <w:rPr>
                  <w:rFonts w:hint="default" w:asciiTheme="minorEastAsia" w:hAnsiTheme="minorEastAsia" w:cstheme="minorEastAsia"/>
                  <w:b w:val="0"/>
                  <w:bCs/>
                  <w:color w:val="auto"/>
                  <w:kern w:val="0"/>
                  <w:sz w:val="24"/>
                  <w:szCs w:val="24"/>
                  <w:lang w:eastAsia="zh-CN"/>
                </w:rPr>
                <w:t>银行</w:t>
              </w:r>
            </w:ins>
            <w:ins w:id="361" w:author="肖平" w:date="2024-08-22T12:27:36Z">
              <w:r>
                <w:rPr>
                  <w:rFonts w:hint="default" w:asciiTheme="minorEastAsia" w:hAnsiTheme="minorEastAsia" w:cstheme="minorEastAsia"/>
                  <w:b w:val="0"/>
                  <w:bCs/>
                  <w:color w:val="auto"/>
                  <w:kern w:val="0"/>
                  <w:sz w:val="24"/>
                  <w:szCs w:val="24"/>
                  <w:lang w:eastAsia="zh-CN"/>
                </w:rPr>
                <w:t>转账</w:t>
              </w:r>
            </w:ins>
            <w:ins w:id="362" w:author="肖平" w:date="2024-08-22T12:27:37Z">
              <w:r>
                <w:rPr>
                  <w:rFonts w:hint="default" w:asciiTheme="minorEastAsia" w:hAnsiTheme="minorEastAsia" w:cstheme="minorEastAsia"/>
                  <w:b w:val="0"/>
                  <w:bCs/>
                  <w:color w:val="auto"/>
                  <w:kern w:val="0"/>
                  <w:sz w:val="24"/>
                  <w:szCs w:val="24"/>
                  <w:lang w:eastAsia="zh-CN"/>
                </w:rPr>
                <w:t>方式</w:t>
              </w:r>
            </w:ins>
            <w:ins w:id="363" w:author="肖平" w:date="2024-08-22T12:27:39Z">
              <w:r>
                <w:rPr>
                  <w:rFonts w:hint="default" w:asciiTheme="minorEastAsia" w:hAnsiTheme="minorEastAsia" w:cstheme="minorEastAsia"/>
                  <w:b w:val="0"/>
                  <w:bCs/>
                  <w:color w:val="auto"/>
                  <w:kern w:val="0"/>
                  <w:sz w:val="24"/>
                  <w:szCs w:val="24"/>
                  <w:lang w:eastAsia="zh-CN"/>
                </w:rPr>
                <w:t>支付</w:t>
              </w:r>
            </w:ins>
            <w:ins w:id="364" w:author="肖平" w:date="2024-08-22T12:27:46Z">
              <w:r>
                <w:rPr>
                  <w:rFonts w:hint="default" w:asciiTheme="minorEastAsia" w:hAnsiTheme="minorEastAsia" w:cstheme="minorEastAsia"/>
                  <w:b w:val="0"/>
                  <w:bCs/>
                  <w:color w:val="auto"/>
                  <w:kern w:val="0"/>
                  <w:sz w:val="24"/>
                  <w:szCs w:val="24"/>
                  <w:lang w:eastAsia="zh-CN"/>
                </w:rPr>
                <w:t>；</w:t>
              </w:r>
            </w:ins>
          </w:p>
          <w:p w14:paraId="4BAE69E8">
            <w:pPr>
              <w:pStyle w:val="216"/>
              <w:keepNext w:val="0"/>
              <w:keepLines w:val="0"/>
              <w:pageBreakBefore w:val="0"/>
              <w:widowControl w:val="0"/>
              <w:numPr>
                <w:ilvl w:val="0"/>
                <w:numId w:val="11"/>
                <w:ins w:id="366" w:author="肖平" w:date="2024-08-22T12:27:46Z"/>
              </w:numPr>
              <w:kinsoku/>
              <w:wordWrap/>
              <w:overflowPunct/>
              <w:topLinePunct w:val="0"/>
              <w:autoSpaceDE/>
              <w:autoSpaceDN/>
              <w:bidi w:val="0"/>
              <w:adjustRightInd/>
              <w:spacing w:line="520" w:lineRule="exact"/>
              <w:ind w:left="0" w:leftChars="0" w:firstLine="0" w:firstLineChars="0"/>
              <w:jc w:val="both"/>
              <w:textAlignment w:val="auto"/>
              <w:rPr>
                <w:ins w:id="367" w:author="肖平" w:date="2024-08-22T12:28:30Z"/>
                <w:rFonts w:hint="default" w:asciiTheme="minorEastAsia" w:hAnsiTheme="minorEastAsia" w:cstheme="minorEastAsia"/>
                <w:b w:val="0"/>
                <w:bCs/>
                <w:color w:val="auto"/>
                <w:kern w:val="0"/>
                <w:sz w:val="24"/>
                <w:szCs w:val="24"/>
                <w:lang w:eastAsia="zh-CN"/>
              </w:rPr>
              <w:pPrChange w:id="365" w:author="肖平" w:date="2024-08-22T12:27:46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368" w:author="肖平" w:date="2024-08-22T12:27:50Z">
              <w:r>
                <w:rPr>
                  <w:rFonts w:hint="default" w:asciiTheme="minorEastAsia" w:hAnsiTheme="minorEastAsia" w:cstheme="minorEastAsia"/>
                  <w:b w:val="0"/>
                  <w:bCs/>
                  <w:color w:val="auto"/>
                  <w:kern w:val="0"/>
                  <w:sz w:val="24"/>
                  <w:szCs w:val="24"/>
                  <w:lang w:eastAsia="zh-CN"/>
                </w:rPr>
                <w:t>完成</w:t>
              </w:r>
            </w:ins>
            <w:ins w:id="369" w:author="肖平" w:date="2024-08-22T12:27:51Z">
              <w:r>
                <w:rPr>
                  <w:rFonts w:hint="default" w:asciiTheme="minorEastAsia" w:hAnsiTheme="minorEastAsia" w:cstheme="minorEastAsia"/>
                  <w:b w:val="0"/>
                  <w:bCs/>
                  <w:color w:val="auto"/>
                  <w:kern w:val="0"/>
                  <w:sz w:val="24"/>
                  <w:szCs w:val="24"/>
                  <w:lang w:eastAsia="zh-CN"/>
                </w:rPr>
                <w:t>服务</w:t>
              </w:r>
            </w:ins>
            <w:ins w:id="370" w:author="肖平" w:date="2024-08-22T12:27:53Z">
              <w:r>
                <w:rPr>
                  <w:rFonts w:hint="default" w:asciiTheme="minorEastAsia" w:hAnsiTheme="minorEastAsia" w:cstheme="minorEastAsia"/>
                  <w:b w:val="0"/>
                  <w:bCs/>
                  <w:color w:val="auto"/>
                  <w:kern w:val="0"/>
                  <w:sz w:val="24"/>
                  <w:szCs w:val="24"/>
                  <w:lang w:eastAsia="zh-CN"/>
                </w:rPr>
                <w:t>要</w:t>
              </w:r>
            </w:ins>
            <w:ins w:id="371" w:author="肖平" w:date="2024-08-22T12:27:56Z">
              <w:r>
                <w:rPr>
                  <w:rFonts w:hint="default" w:asciiTheme="minorEastAsia" w:hAnsiTheme="minorEastAsia" w:cstheme="minorEastAsia"/>
                  <w:b w:val="0"/>
                  <w:bCs/>
                  <w:color w:val="auto"/>
                  <w:kern w:val="0"/>
                  <w:sz w:val="24"/>
                  <w:szCs w:val="24"/>
                  <w:lang w:eastAsia="zh-CN"/>
                </w:rPr>
                <w:t>求</w:t>
              </w:r>
            </w:ins>
            <w:ins w:id="372" w:author="肖平" w:date="2024-08-22T12:27:57Z">
              <w:r>
                <w:rPr>
                  <w:rFonts w:hint="default" w:asciiTheme="minorEastAsia" w:hAnsiTheme="minorEastAsia" w:cstheme="minorEastAsia"/>
                  <w:b w:val="0"/>
                  <w:bCs/>
                  <w:color w:val="auto"/>
                  <w:kern w:val="0"/>
                  <w:sz w:val="24"/>
                  <w:szCs w:val="24"/>
                  <w:lang w:eastAsia="zh-CN"/>
                </w:rPr>
                <w:t>并</w:t>
              </w:r>
            </w:ins>
            <w:ins w:id="373" w:author="肖平" w:date="2024-08-22T12:27:58Z">
              <w:r>
                <w:rPr>
                  <w:rFonts w:hint="default" w:asciiTheme="minorEastAsia" w:hAnsiTheme="minorEastAsia" w:cstheme="minorEastAsia"/>
                  <w:b w:val="0"/>
                  <w:bCs/>
                  <w:color w:val="auto"/>
                  <w:kern w:val="0"/>
                  <w:sz w:val="24"/>
                  <w:szCs w:val="24"/>
                  <w:lang w:eastAsia="zh-CN"/>
                </w:rPr>
                <w:t>经</w:t>
              </w:r>
            </w:ins>
            <w:ins w:id="374" w:author="肖平" w:date="2024-08-22T12:28:05Z">
              <w:r>
                <w:rPr>
                  <w:rFonts w:hint="default" w:asciiTheme="minorEastAsia" w:hAnsiTheme="minorEastAsia" w:cstheme="minorEastAsia"/>
                  <w:b w:val="0"/>
                  <w:bCs/>
                  <w:color w:val="auto"/>
                  <w:kern w:val="0"/>
                  <w:sz w:val="24"/>
                  <w:szCs w:val="24"/>
                  <w:lang w:eastAsia="zh-CN"/>
                </w:rPr>
                <w:t>采购人</w:t>
              </w:r>
            </w:ins>
            <w:ins w:id="375" w:author="肖平" w:date="2024-08-22T12:28:07Z">
              <w:r>
                <w:rPr>
                  <w:rFonts w:hint="default" w:asciiTheme="minorEastAsia" w:hAnsiTheme="minorEastAsia" w:cstheme="minorEastAsia"/>
                  <w:b w:val="0"/>
                  <w:bCs/>
                  <w:color w:val="auto"/>
                  <w:kern w:val="0"/>
                  <w:sz w:val="24"/>
                  <w:szCs w:val="24"/>
                  <w:lang w:eastAsia="zh-CN"/>
                </w:rPr>
                <w:t>验收</w:t>
              </w:r>
            </w:ins>
            <w:ins w:id="376" w:author="肖平" w:date="2024-08-22T12:28:10Z">
              <w:r>
                <w:rPr>
                  <w:rFonts w:hint="default" w:asciiTheme="minorEastAsia" w:hAnsiTheme="minorEastAsia" w:cstheme="minorEastAsia"/>
                  <w:b w:val="0"/>
                  <w:bCs/>
                  <w:color w:val="auto"/>
                  <w:kern w:val="0"/>
                  <w:sz w:val="24"/>
                  <w:szCs w:val="24"/>
                  <w:lang w:eastAsia="zh-CN"/>
                </w:rPr>
                <w:t>合格后</w:t>
              </w:r>
            </w:ins>
            <w:ins w:id="377" w:author="肖平" w:date="2024-08-22T12:28:14Z">
              <w:r>
                <w:rPr>
                  <w:rFonts w:hint="default" w:asciiTheme="minorEastAsia" w:hAnsiTheme="minorEastAsia" w:cstheme="minorEastAsia"/>
                  <w:b w:val="0"/>
                  <w:bCs/>
                  <w:color w:val="auto"/>
                  <w:kern w:val="0"/>
                  <w:sz w:val="24"/>
                  <w:szCs w:val="24"/>
                  <w:lang w:eastAsia="zh-CN"/>
                </w:rPr>
                <w:t>，</w:t>
              </w:r>
            </w:ins>
            <w:ins w:id="378" w:author="肖平" w:date="2024-08-22T12:28:19Z">
              <w:r>
                <w:rPr>
                  <w:rFonts w:hint="default" w:asciiTheme="minorEastAsia" w:hAnsiTheme="minorEastAsia" w:cstheme="minorEastAsia"/>
                  <w:b w:val="0"/>
                  <w:bCs/>
                  <w:color w:val="auto"/>
                  <w:kern w:val="0"/>
                  <w:sz w:val="24"/>
                  <w:szCs w:val="24"/>
                  <w:lang w:eastAsia="zh-CN"/>
                </w:rPr>
                <w:t>支付</w:t>
              </w:r>
            </w:ins>
            <w:ins w:id="379" w:author="肖平" w:date="2024-08-22T12:28:20Z">
              <w:r>
                <w:rPr>
                  <w:rFonts w:hint="default" w:asciiTheme="minorEastAsia" w:hAnsiTheme="minorEastAsia" w:cstheme="minorEastAsia"/>
                  <w:b w:val="0"/>
                  <w:bCs/>
                  <w:color w:val="auto"/>
                  <w:kern w:val="0"/>
                  <w:sz w:val="24"/>
                  <w:szCs w:val="24"/>
                  <w:lang w:eastAsia="zh-CN"/>
                </w:rPr>
                <w:t>合同</w:t>
              </w:r>
            </w:ins>
            <w:ins w:id="380" w:author="肖平" w:date="2024-08-22T12:28:22Z">
              <w:r>
                <w:rPr>
                  <w:rFonts w:hint="default" w:asciiTheme="minorEastAsia" w:hAnsiTheme="minorEastAsia" w:cstheme="minorEastAsia"/>
                  <w:b w:val="0"/>
                  <w:bCs/>
                  <w:color w:val="auto"/>
                  <w:kern w:val="0"/>
                  <w:sz w:val="24"/>
                  <w:szCs w:val="24"/>
                  <w:lang w:eastAsia="zh-CN"/>
                </w:rPr>
                <w:t>金</w:t>
              </w:r>
            </w:ins>
            <w:ins w:id="381" w:author="肖平" w:date="2024-08-22T12:28:24Z">
              <w:r>
                <w:rPr>
                  <w:rFonts w:hint="default" w:asciiTheme="minorEastAsia" w:hAnsiTheme="minorEastAsia" w:cstheme="minorEastAsia"/>
                  <w:b w:val="0"/>
                  <w:bCs/>
                  <w:color w:val="auto"/>
                  <w:kern w:val="0"/>
                  <w:sz w:val="24"/>
                  <w:szCs w:val="24"/>
                  <w:lang w:eastAsia="zh-CN"/>
                </w:rPr>
                <w:t>额</w:t>
              </w:r>
            </w:ins>
            <w:ins w:id="382" w:author="肖平" w:date="2024-08-22T12:28:25Z">
              <w:r>
                <w:rPr>
                  <w:rFonts w:hint="default" w:asciiTheme="minorEastAsia" w:hAnsiTheme="minorEastAsia" w:cstheme="minorEastAsia"/>
                  <w:b w:val="0"/>
                  <w:bCs/>
                  <w:color w:val="auto"/>
                  <w:kern w:val="0"/>
                  <w:sz w:val="24"/>
                  <w:szCs w:val="24"/>
                  <w:lang w:eastAsia="zh-CN"/>
                </w:rPr>
                <w:t>的</w:t>
              </w:r>
            </w:ins>
            <w:ins w:id="383" w:author="肖平" w:date="2024-08-22T12:28:26Z">
              <w:r>
                <w:rPr>
                  <w:rFonts w:hint="default" w:asciiTheme="minorEastAsia" w:hAnsiTheme="minorEastAsia" w:cstheme="minorEastAsia"/>
                  <w:b w:val="0"/>
                  <w:bCs/>
                  <w:color w:val="auto"/>
                  <w:kern w:val="0"/>
                  <w:sz w:val="24"/>
                  <w:szCs w:val="24"/>
                  <w:lang w:eastAsia="zh-CN"/>
                </w:rPr>
                <w:t>9</w:t>
              </w:r>
            </w:ins>
            <w:ins w:id="384" w:author="肖平" w:date="2024-08-22T12:28:27Z">
              <w:r>
                <w:rPr>
                  <w:rFonts w:hint="default" w:asciiTheme="minorEastAsia" w:hAnsiTheme="minorEastAsia" w:cstheme="minorEastAsia"/>
                  <w:b w:val="0"/>
                  <w:bCs/>
                  <w:color w:val="auto"/>
                  <w:kern w:val="0"/>
                  <w:sz w:val="24"/>
                  <w:szCs w:val="24"/>
                  <w:lang w:eastAsia="zh-CN"/>
                </w:rPr>
                <w:t>5</w:t>
              </w:r>
            </w:ins>
            <w:ins w:id="385" w:author="肖平" w:date="2024-08-22T12:28:28Z">
              <w:r>
                <w:rPr>
                  <w:rFonts w:hint="default" w:asciiTheme="minorEastAsia" w:hAnsiTheme="minorEastAsia" w:cstheme="minorEastAsia"/>
                  <w:b w:val="0"/>
                  <w:bCs/>
                  <w:color w:val="auto"/>
                  <w:kern w:val="0"/>
                  <w:sz w:val="24"/>
                  <w:szCs w:val="24"/>
                  <w:lang w:eastAsia="zh-CN"/>
                </w:rPr>
                <w:t>%</w:t>
              </w:r>
            </w:ins>
            <w:ins w:id="386" w:author="肖平" w:date="2024-08-22T12:28:30Z">
              <w:r>
                <w:rPr>
                  <w:rFonts w:hint="default" w:asciiTheme="minorEastAsia" w:hAnsiTheme="minorEastAsia" w:cstheme="minorEastAsia"/>
                  <w:b w:val="0"/>
                  <w:bCs/>
                  <w:color w:val="auto"/>
                  <w:kern w:val="0"/>
                  <w:sz w:val="24"/>
                  <w:szCs w:val="24"/>
                  <w:lang w:eastAsia="zh-CN"/>
                </w:rPr>
                <w:t>；</w:t>
              </w:r>
            </w:ins>
          </w:p>
          <w:p w14:paraId="75A109EE">
            <w:pPr>
              <w:pStyle w:val="216"/>
              <w:keepNext w:val="0"/>
              <w:keepLines w:val="0"/>
              <w:pageBreakBefore w:val="0"/>
              <w:widowControl w:val="0"/>
              <w:numPr>
                <w:ilvl w:val="0"/>
                <w:numId w:val="11"/>
                <w:ins w:id="388" w:author="肖平" w:date="2024-08-22T12:27:46Z"/>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cstheme="minorEastAsia"/>
                <w:b w:val="0"/>
                <w:bCs/>
                <w:color w:val="auto"/>
                <w:kern w:val="0"/>
                <w:sz w:val="24"/>
                <w:szCs w:val="24"/>
                <w:lang w:eastAsia="zh-CN"/>
              </w:rPr>
              <w:pPrChange w:id="387" w:author="肖平" w:date="2024-08-22T12:27:46Z">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pPr>
              </w:pPrChange>
            </w:pPr>
            <w:ins w:id="389" w:author="肖平" w:date="2024-08-22T12:28:40Z">
              <w:r>
                <w:rPr>
                  <w:rFonts w:hint="default" w:asciiTheme="minorEastAsia" w:hAnsiTheme="minorEastAsia" w:cstheme="minorEastAsia"/>
                  <w:b w:val="0"/>
                  <w:bCs/>
                  <w:color w:val="auto"/>
                  <w:kern w:val="0"/>
                  <w:sz w:val="24"/>
                  <w:szCs w:val="24"/>
                  <w:lang w:eastAsia="zh-CN"/>
                </w:rPr>
                <w:t>剩</w:t>
              </w:r>
            </w:ins>
            <w:ins w:id="390" w:author="肖平" w:date="2024-08-22T12:28:47Z">
              <w:r>
                <w:rPr>
                  <w:rFonts w:hint="default" w:asciiTheme="minorEastAsia" w:hAnsiTheme="minorEastAsia" w:cstheme="minorEastAsia"/>
                  <w:b w:val="0"/>
                  <w:bCs/>
                  <w:color w:val="auto"/>
                  <w:kern w:val="0"/>
                  <w:sz w:val="24"/>
                  <w:szCs w:val="24"/>
                  <w:lang w:eastAsia="zh-CN"/>
                </w:rPr>
                <w:t>下</w:t>
              </w:r>
            </w:ins>
            <w:ins w:id="391" w:author="肖平" w:date="2024-08-22T12:28:48Z">
              <w:r>
                <w:rPr>
                  <w:rFonts w:hint="default" w:asciiTheme="minorEastAsia" w:hAnsiTheme="minorEastAsia" w:cstheme="minorEastAsia"/>
                  <w:b w:val="0"/>
                  <w:bCs/>
                  <w:color w:val="auto"/>
                  <w:kern w:val="0"/>
                  <w:sz w:val="24"/>
                  <w:szCs w:val="24"/>
                  <w:lang w:eastAsia="zh-CN"/>
                </w:rPr>
                <w:t>5</w:t>
              </w:r>
            </w:ins>
            <w:ins w:id="392" w:author="肖平" w:date="2024-08-22T12:28:49Z">
              <w:r>
                <w:rPr>
                  <w:rFonts w:hint="default" w:asciiTheme="minorEastAsia" w:hAnsiTheme="minorEastAsia" w:cstheme="minorEastAsia"/>
                  <w:b w:val="0"/>
                  <w:bCs/>
                  <w:color w:val="auto"/>
                  <w:kern w:val="0"/>
                  <w:sz w:val="24"/>
                  <w:szCs w:val="24"/>
                  <w:lang w:eastAsia="zh-CN"/>
                </w:rPr>
                <w:t>%</w:t>
              </w:r>
            </w:ins>
            <w:ins w:id="393" w:author="肖平" w:date="2024-08-22T12:28:51Z">
              <w:r>
                <w:rPr>
                  <w:rFonts w:hint="default" w:asciiTheme="minorEastAsia" w:hAnsiTheme="minorEastAsia" w:cstheme="minorEastAsia"/>
                  <w:b w:val="0"/>
                  <w:bCs/>
                  <w:color w:val="auto"/>
                  <w:kern w:val="0"/>
                  <w:sz w:val="24"/>
                  <w:szCs w:val="24"/>
                  <w:lang w:eastAsia="zh-CN"/>
                </w:rPr>
                <w:t>为</w:t>
              </w:r>
            </w:ins>
            <w:ins w:id="394" w:author="肖平" w:date="2024-08-22T12:28:52Z">
              <w:r>
                <w:rPr>
                  <w:rFonts w:hint="default" w:asciiTheme="minorEastAsia" w:hAnsiTheme="minorEastAsia" w:cstheme="minorEastAsia"/>
                  <w:b w:val="0"/>
                  <w:bCs/>
                  <w:color w:val="auto"/>
                  <w:kern w:val="0"/>
                  <w:sz w:val="24"/>
                  <w:szCs w:val="24"/>
                  <w:lang w:eastAsia="zh-CN"/>
                </w:rPr>
                <w:t>质保</w:t>
              </w:r>
            </w:ins>
            <w:ins w:id="395" w:author="肖平" w:date="2024-08-22T12:28:54Z">
              <w:r>
                <w:rPr>
                  <w:rFonts w:hint="default" w:asciiTheme="minorEastAsia" w:hAnsiTheme="minorEastAsia" w:cstheme="minorEastAsia"/>
                  <w:b w:val="0"/>
                  <w:bCs/>
                  <w:color w:val="auto"/>
                  <w:kern w:val="0"/>
                  <w:sz w:val="24"/>
                  <w:szCs w:val="24"/>
                  <w:lang w:eastAsia="zh-CN"/>
                </w:rPr>
                <w:t>金，</w:t>
              </w:r>
            </w:ins>
            <w:ins w:id="396" w:author="肖平" w:date="2024-08-22T12:28:56Z">
              <w:r>
                <w:rPr>
                  <w:rFonts w:hint="default" w:asciiTheme="minorEastAsia" w:hAnsiTheme="minorEastAsia" w:cstheme="minorEastAsia"/>
                  <w:b w:val="0"/>
                  <w:bCs/>
                  <w:color w:val="auto"/>
                  <w:kern w:val="0"/>
                  <w:sz w:val="24"/>
                  <w:szCs w:val="24"/>
                  <w:lang w:eastAsia="zh-CN"/>
                </w:rPr>
                <w:t>质保</w:t>
              </w:r>
            </w:ins>
            <w:ins w:id="397" w:author="肖平" w:date="2024-08-22T12:28:58Z">
              <w:r>
                <w:rPr>
                  <w:rFonts w:hint="default" w:asciiTheme="minorEastAsia" w:hAnsiTheme="minorEastAsia" w:cstheme="minorEastAsia"/>
                  <w:b w:val="0"/>
                  <w:bCs/>
                  <w:color w:val="auto"/>
                  <w:kern w:val="0"/>
                  <w:sz w:val="24"/>
                  <w:szCs w:val="24"/>
                  <w:lang w:eastAsia="zh-CN"/>
                </w:rPr>
                <w:t>期</w:t>
              </w:r>
            </w:ins>
            <w:ins w:id="398" w:author="肖平" w:date="2024-08-22T12:29:02Z">
              <w:r>
                <w:rPr>
                  <w:rFonts w:hint="default" w:asciiTheme="minorEastAsia" w:hAnsiTheme="minorEastAsia" w:cstheme="minorEastAsia"/>
                  <w:b w:val="0"/>
                  <w:bCs/>
                  <w:color w:val="auto"/>
                  <w:kern w:val="0"/>
                  <w:sz w:val="24"/>
                  <w:szCs w:val="24"/>
                  <w:lang w:eastAsia="zh-CN"/>
                </w:rPr>
                <w:t>满</w:t>
              </w:r>
            </w:ins>
            <w:ins w:id="399" w:author="肖平" w:date="2024-08-23T17:54:14Z">
              <w:r>
                <w:rPr>
                  <w:rFonts w:hint="default" w:asciiTheme="minorEastAsia" w:hAnsiTheme="minorEastAsia" w:cstheme="minorEastAsia"/>
                  <w:b w:val="0"/>
                  <w:bCs/>
                  <w:color w:val="auto"/>
                  <w:kern w:val="0"/>
                  <w:sz w:val="24"/>
                  <w:szCs w:val="24"/>
                  <w:lang w:eastAsia="zh-CN"/>
                </w:rPr>
                <w:t>验收</w:t>
              </w:r>
            </w:ins>
            <w:ins w:id="400" w:author="肖平" w:date="2024-08-23T17:54:16Z">
              <w:r>
                <w:rPr>
                  <w:rFonts w:hint="default" w:asciiTheme="minorEastAsia" w:hAnsiTheme="minorEastAsia" w:cstheme="minorEastAsia"/>
                  <w:b w:val="0"/>
                  <w:bCs/>
                  <w:color w:val="auto"/>
                  <w:kern w:val="0"/>
                  <w:sz w:val="24"/>
                  <w:szCs w:val="24"/>
                  <w:lang w:eastAsia="zh-CN"/>
                </w:rPr>
                <w:t>合格</w:t>
              </w:r>
            </w:ins>
            <w:ins w:id="401" w:author="肖平" w:date="2024-08-22T12:29:03Z">
              <w:r>
                <w:rPr>
                  <w:rFonts w:hint="default" w:asciiTheme="minorEastAsia" w:hAnsiTheme="minorEastAsia" w:cstheme="minorEastAsia"/>
                  <w:b w:val="0"/>
                  <w:bCs/>
                  <w:color w:val="auto"/>
                  <w:kern w:val="0"/>
                  <w:sz w:val="24"/>
                  <w:szCs w:val="24"/>
                  <w:lang w:eastAsia="zh-CN"/>
                </w:rPr>
                <w:t>后</w:t>
              </w:r>
            </w:ins>
            <w:ins w:id="402" w:author="肖平" w:date="2024-08-23T17:54:18Z">
              <w:r>
                <w:rPr>
                  <w:rFonts w:hint="default" w:asciiTheme="minorEastAsia" w:hAnsiTheme="minorEastAsia" w:cstheme="minorEastAsia"/>
                  <w:b w:val="0"/>
                  <w:bCs/>
                  <w:color w:val="auto"/>
                  <w:kern w:val="0"/>
                  <w:sz w:val="24"/>
                  <w:szCs w:val="24"/>
                  <w:lang w:eastAsia="zh-CN"/>
                </w:rPr>
                <w:t>，</w:t>
              </w:r>
            </w:ins>
            <w:ins w:id="403" w:author="肖平" w:date="2024-08-22T12:29:05Z">
              <w:r>
                <w:rPr>
                  <w:rFonts w:hint="default" w:asciiTheme="minorEastAsia" w:hAnsiTheme="minorEastAsia" w:cstheme="minorEastAsia"/>
                  <w:b w:val="0"/>
                  <w:bCs/>
                  <w:color w:val="auto"/>
                  <w:kern w:val="0"/>
                  <w:sz w:val="24"/>
                  <w:szCs w:val="24"/>
                  <w:lang w:eastAsia="zh-CN"/>
                </w:rPr>
                <w:t>一次</w:t>
              </w:r>
            </w:ins>
            <w:ins w:id="404" w:author="肖平" w:date="2024-08-22T12:29:07Z">
              <w:r>
                <w:rPr>
                  <w:rFonts w:hint="default" w:asciiTheme="minorEastAsia" w:hAnsiTheme="minorEastAsia" w:cstheme="minorEastAsia"/>
                  <w:b w:val="0"/>
                  <w:bCs/>
                  <w:color w:val="auto"/>
                  <w:kern w:val="0"/>
                  <w:sz w:val="24"/>
                  <w:szCs w:val="24"/>
                  <w:lang w:eastAsia="zh-CN"/>
                </w:rPr>
                <w:t>性</w:t>
              </w:r>
            </w:ins>
            <w:ins w:id="405" w:author="肖平" w:date="2024-08-22T12:29:10Z">
              <w:r>
                <w:rPr>
                  <w:rFonts w:hint="default" w:asciiTheme="minorEastAsia" w:hAnsiTheme="minorEastAsia" w:cstheme="minorEastAsia"/>
                  <w:b w:val="0"/>
                  <w:bCs/>
                  <w:color w:val="auto"/>
                  <w:kern w:val="0"/>
                  <w:sz w:val="24"/>
                  <w:szCs w:val="24"/>
                  <w:lang w:eastAsia="zh-CN"/>
                </w:rPr>
                <w:t>无息</w:t>
              </w:r>
            </w:ins>
            <w:ins w:id="406" w:author="肖平" w:date="2024-08-22T12:29:11Z">
              <w:r>
                <w:rPr>
                  <w:rFonts w:hint="default" w:asciiTheme="minorEastAsia" w:hAnsiTheme="minorEastAsia" w:cstheme="minorEastAsia"/>
                  <w:b w:val="0"/>
                  <w:bCs/>
                  <w:color w:val="auto"/>
                  <w:kern w:val="0"/>
                  <w:sz w:val="24"/>
                  <w:szCs w:val="24"/>
                  <w:lang w:eastAsia="zh-CN"/>
                </w:rPr>
                <w:t>支付</w:t>
              </w:r>
            </w:ins>
            <w:ins w:id="407" w:author="肖平" w:date="2024-08-22T12:29:12Z">
              <w:r>
                <w:rPr>
                  <w:rFonts w:hint="default" w:asciiTheme="minorEastAsia" w:hAnsiTheme="minorEastAsia" w:cstheme="minorEastAsia"/>
                  <w:b w:val="0"/>
                  <w:bCs/>
                  <w:color w:val="auto"/>
                  <w:kern w:val="0"/>
                  <w:sz w:val="24"/>
                  <w:szCs w:val="24"/>
                  <w:lang w:eastAsia="zh-CN"/>
                </w:rPr>
                <w:t>。</w:t>
              </w:r>
            </w:ins>
          </w:p>
        </w:tc>
      </w:tr>
      <w:tr w14:paraId="45B09E2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9322BF8">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8E636B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7D8351F4">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人民币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14:paraId="7E3360E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1A64A90">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D55E4AA">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4E757A6E">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实行履约保证金担保，履约保证金为合同价款</w:t>
            </w:r>
            <w:r>
              <w:rPr>
                <w:rFonts w:hint="eastAsia" w:asciiTheme="minorEastAsia" w:hAnsiTheme="minorEastAsia" w:cstheme="minorEastAsia"/>
                <w:b w:val="0"/>
                <w:bCs/>
                <w:color w:val="auto"/>
                <w:kern w:val="2"/>
                <w:sz w:val="24"/>
                <w:szCs w:val="24"/>
                <w:u w:val="single"/>
                <w:lang w:val="en-US" w:eastAsia="zh-CN" w:bidi="ar-SA"/>
              </w:rPr>
              <w:t xml:space="preserve">  </w:t>
            </w:r>
            <w:ins w:id="408" w:author="肖平" w:date="2024-08-22T12:31:21Z">
              <w:r>
                <w:rPr>
                  <w:rFonts w:hint="default" w:asciiTheme="minorEastAsia" w:hAnsiTheme="minorEastAsia" w:cstheme="minorEastAsia"/>
                  <w:b w:val="0"/>
                  <w:bCs/>
                  <w:color w:val="auto"/>
                  <w:kern w:val="2"/>
                  <w:sz w:val="24"/>
                  <w:szCs w:val="24"/>
                  <w:u w:val="single"/>
                  <w:lang w:eastAsia="zh-CN" w:bidi="ar-SA"/>
                </w:rPr>
                <w:t>/</w:t>
              </w:r>
            </w:ins>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w:t>
            </w:r>
            <w:r>
              <w:rPr>
                <w:rFonts w:hint="eastAsia" w:asciiTheme="minorEastAsia" w:hAnsiTheme="minorEastAsia" w:cstheme="minorEastAsia"/>
                <w:b w:val="0"/>
                <w:bCs/>
                <w:color w:val="auto"/>
                <w:kern w:val="2"/>
                <w:sz w:val="24"/>
                <w:szCs w:val="24"/>
                <w:lang w:val="en-US" w:eastAsia="zh-CN" w:bidi="ar-SA"/>
              </w:rPr>
              <w:t>，共计人民币</w:t>
            </w:r>
            <w:r>
              <w:rPr>
                <w:rFonts w:hint="eastAsia" w:asciiTheme="minorEastAsia" w:hAnsiTheme="minorEastAsia" w:cstheme="minorEastAsia"/>
                <w:b w:val="0"/>
                <w:bCs/>
                <w:color w:val="auto"/>
                <w:kern w:val="2"/>
                <w:sz w:val="24"/>
                <w:szCs w:val="24"/>
                <w:u w:val="single"/>
                <w:lang w:val="en-US" w:eastAsia="zh-CN" w:bidi="ar-SA"/>
              </w:rPr>
              <w:t xml:space="preserve">  </w:t>
            </w:r>
            <w:ins w:id="409" w:author="肖平" w:date="2024-08-22T12:31:22Z">
              <w:r>
                <w:rPr>
                  <w:rFonts w:hint="default" w:asciiTheme="minorEastAsia" w:hAnsiTheme="minorEastAsia" w:cstheme="minorEastAsia"/>
                  <w:b w:val="0"/>
                  <w:bCs/>
                  <w:color w:val="auto"/>
                  <w:kern w:val="2"/>
                  <w:sz w:val="24"/>
                  <w:szCs w:val="24"/>
                  <w:u w:val="single"/>
                  <w:lang w:eastAsia="zh-CN" w:bidi="ar-SA"/>
                </w:rPr>
                <w:t>/</w:t>
              </w:r>
            </w:ins>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元（小写：</w:t>
            </w:r>
            <w:r>
              <w:rPr>
                <w:rFonts w:hint="eastAsia" w:asciiTheme="minorEastAsia" w:hAnsiTheme="minorEastAsia" w:cstheme="minorEastAsia"/>
                <w:b w:val="0"/>
                <w:bCs/>
                <w:color w:val="auto"/>
                <w:kern w:val="2"/>
                <w:sz w:val="24"/>
                <w:szCs w:val="24"/>
                <w:u w:val="single"/>
                <w:lang w:val="en-US" w:eastAsia="zh-CN" w:bidi="ar-SA"/>
              </w:rPr>
              <w:t xml:space="preserve">   </w:t>
            </w:r>
            <w:ins w:id="410" w:author="肖平" w:date="2024-08-22T12:31:23Z">
              <w:r>
                <w:rPr>
                  <w:rFonts w:hint="default" w:asciiTheme="minorEastAsia" w:hAnsiTheme="minorEastAsia" w:cstheme="minorEastAsia"/>
                  <w:b w:val="0"/>
                  <w:bCs/>
                  <w:color w:val="auto"/>
                  <w:kern w:val="2"/>
                  <w:sz w:val="24"/>
                  <w:szCs w:val="24"/>
                  <w:u w:val="single"/>
                  <w:lang w:eastAsia="zh-CN" w:bidi="ar-SA"/>
                </w:rPr>
                <w:t>/</w:t>
              </w:r>
            </w:ins>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w:t>
            </w:r>
            <w:r>
              <w:rPr>
                <w:rFonts w:hint="eastAsia" w:asciiTheme="minorEastAsia" w:hAnsiTheme="minorEastAsia" w:eastAsiaTheme="minorEastAsia" w:cstheme="minorEastAsia"/>
                <w:b w:val="0"/>
                <w:bCs/>
                <w:color w:val="auto"/>
                <w:kern w:val="2"/>
                <w:sz w:val="24"/>
                <w:szCs w:val="24"/>
                <w:lang w:val="en-US" w:eastAsia="zh-CN" w:bidi="ar-SA"/>
              </w:rPr>
              <w:t>；接到</w:t>
            </w:r>
            <w:r>
              <w:rPr>
                <w:rFonts w:hint="eastAsia" w:asciiTheme="minorEastAsia" w:hAnsiTheme="minorEastAsia" w:cstheme="minorEastAsia"/>
                <w:b w:val="0"/>
                <w:bCs/>
                <w:color w:val="auto"/>
                <w:kern w:val="2"/>
                <w:sz w:val="24"/>
                <w:szCs w:val="24"/>
                <w:lang w:val="en-US" w:eastAsia="zh-CN" w:bidi="ar-SA"/>
              </w:rPr>
              <w:t>成交</w:t>
            </w:r>
            <w:r>
              <w:rPr>
                <w:rFonts w:hint="eastAsia" w:asciiTheme="minorEastAsia" w:hAnsiTheme="minorEastAsia" w:eastAsiaTheme="minorEastAsia" w:cstheme="minorEastAsia"/>
                <w:b w:val="0"/>
                <w:bCs/>
                <w:color w:val="auto"/>
                <w:kern w:val="2"/>
                <w:sz w:val="24"/>
                <w:szCs w:val="24"/>
                <w:lang w:val="en-US" w:eastAsia="zh-CN" w:bidi="ar-SA"/>
              </w:rPr>
              <w:t>通知书后</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天内提交。</w:t>
            </w:r>
          </w:p>
        </w:tc>
      </w:tr>
      <w:tr w14:paraId="29250A2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9A8E00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A8ED184">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4F47970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rPr>
            </w:pPr>
            <w:ins w:id="411" w:author="肖平" w:date="2024-08-22T12:31:29Z">
              <w:r>
                <w:rPr>
                  <w:rFonts w:hint="default" w:asciiTheme="minorEastAsia" w:hAnsiTheme="minorEastAsia" w:cstheme="minorEastAsia"/>
                  <w:color w:val="auto"/>
                  <w:sz w:val="24"/>
                  <w:szCs w:val="24"/>
                </w:rPr>
                <w:t xml:space="preserve">   </w:t>
              </w:r>
            </w:ins>
            <w:ins w:id="412" w:author="肖平" w:date="2024-08-22T12:31:30Z">
              <w:r>
                <w:rPr>
                  <w:rFonts w:hint="default" w:asciiTheme="minorEastAsia" w:hAnsiTheme="minorEastAsia" w:cstheme="minorEastAsia"/>
                  <w:color w:val="auto"/>
                  <w:sz w:val="24"/>
                  <w:szCs w:val="24"/>
                </w:rPr>
                <w:t>/</w:t>
              </w:r>
            </w:ins>
          </w:p>
        </w:tc>
      </w:tr>
    </w:tbl>
    <w:p w14:paraId="1CBC8D48">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08B60F49">
      <w:pPr>
        <w:pStyle w:val="41"/>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4377879">
      <w:pPr>
        <w:pStyle w:val="40"/>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EF64271">
      <w:pPr>
        <w:pStyle w:val="19"/>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2595013">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6D17418C">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C45B116">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4C098B3">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770828DF">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98" w:name="_Toc12082"/>
      <w:bookmarkStart w:id="99" w:name="_Toc5971"/>
      <w:r>
        <w:rPr>
          <w:rFonts w:hint="eastAsia" w:ascii="楷体" w:hAnsi="楷体" w:eastAsia="楷体" w:cs="楷体"/>
          <w:b/>
          <w:bCs/>
          <w:color w:val="auto"/>
          <w:sz w:val="32"/>
          <w:szCs w:val="32"/>
          <w:lang w:val="en-US" w:eastAsia="zh-CN"/>
        </w:rPr>
        <w:t>二、技术要求</w:t>
      </w:r>
      <w:bookmarkEnd w:id="98"/>
      <w:bookmarkEnd w:id="99"/>
    </w:p>
    <w:p w14:paraId="24203FE5">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9A27F20">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FDD4850">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ins w:id="413" w:author="肖平" w:date="2024-08-22T12:31:38Z">
        <w:r>
          <w:rPr>
            <w:rFonts w:hint="default" w:ascii="仿宋_GB2312" w:hAnsi="仿宋_GB2312" w:eastAsia="仿宋_GB2312" w:cs="仿宋_GB2312"/>
            <w:b/>
            <w:bCs/>
            <w:color w:val="auto"/>
            <w:sz w:val="32"/>
            <w:szCs w:val="32"/>
            <w:lang w:eastAsia="zh-CN"/>
          </w:rPr>
          <w:t>无</w:t>
        </w:r>
      </w:ins>
    </w:p>
    <w:p w14:paraId="2B241C3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65BBCF36">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5C45D93">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3E9266BD">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DFBEA4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C701B41">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B5FFA8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204D5D2">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43DCE8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2A390A6">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B9C2CF7">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DBD141C">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06F8B9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A091E2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5F68133">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14:paraId="631A5EE5">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bookmarkStart w:id="100" w:name="_Toc16173"/>
      <w:bookmarkStart w:id="101" w:name="_Toc31677"/>
    </w:p>
    <w:p w14:paraId="08F00FF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2BD8B0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95CE057">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0315F5F2">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9BF7E1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7960FA0">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102" w:name="_Toc17475"/>
      <w:bookmarkStart w:id="103" w:name="_Toc4091"/>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100"/>
      <w:bookmarkEnd w:id="101"/>
      <w:bookmarkEnd w:id="102"/>
      <w:bookmarkEnd w:id="103"/>
    </w:p>
    <w:p w14:paraId="0B3729A2">
      <w:pPr>
        <w:pStyle w:val="41"/>
        <w:numPr>
          <w:ilvl w:val="0"/>
          <w:numId w:val="0"/>
        </w:numPr>
        <w:ind w:leftChars="400"/>
        <w:rPr>
          <w:rFonts w:hint="eastAsia"/>
          <w:color w:val="auto"/>
        </w:rPr>
      </w:pPr>
    </w:p>
    <w:p w14:paraId="54A3BA40">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49FEB808">
      <w:pPr>
        <w:pStyle w:val="41"/>
        <w:rPr>
          <w:rFonts w:hint="eastAsia" w:ascii="仿宋_GB2312" w:hAnsi="仿宋_GB2312" w:eastAsia="仿宋_GB2312" w:cs="仿宋_GB2312"/>
          <w:color w:val="auto"/>
          <w:sz w:val="32"/>
          <w:szCs w:val="32"/>
        </w:rPr>
      </w:pPr>
    </w:p>
    <w:p w14:paraId="2163745C">
      <w:pPr>
        <w:pStyle w:val="40"/>
        <w:rPr>
          <w:rFonts w:hint="eastAsia" w:ascii="仿宋_GB2312" w:hAnsi="仿宋_GB2312" w:eastAsia="仿宋_GB2312" w:cs="仿宋_GB2312"/>
          <w:color w:val="auto"/>
          <w:sz w:val="32"/>
          <w:szCs w:val="32"/>
        </w:rPr>
      </w:pPr>
    </w:p>
    <w:p w14:paraId="31F7394B">
      <w:pPr>
        <w:pStyle w:val="19"/>
        <w:rPr>
          <w:rFonts w:hint="eastAsia" w:ascii="仿宋_GB2312" w:hAnsi="仿宋_GB2312" w:eastAsia="仿宋_GB2312" w:cs="仿宋_GB2312"/>
          <w:color w:val="auto"/>
          <w:sz w:val="32"/>
          <w:szCs w:val="32"/>
        </w:rPr>
      </w:pPr>
    </w:p>
    <w:p w14:paraId="70381031">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14:paraId="0A7055D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985BEFE">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3931E79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0733202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BA980D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E419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603FCF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068725DD">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CB96C67">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0252A45F">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55F102AB">
      <w:pPr>
        <w:pStyle w:val="40"/>
        <w:ind w:left="0" w:leftChars="0" w:firstLine="0" w:firstLineChars="0"/>
        <w:rPr>
          <w:rFonts w:hint="eastAsia"/>
          <w:color w:val="auto"/>
        </w:rPr>
      </w:pPr>
    </w:p>
    <w:p w14:paraId="08137CE0">
      <w:pPr>
        <w:pStyle w:val="19"/>
        <w:rPr>
          <w:rFonts w:hint="eastAsia"/>
          <w:color w:val="auto"/>
        </w:rPr>
      </w:pPr>
    </w:p>
    <w:p w14:paraId="2B62ACC8">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4" w:name="_Toc15628"/>
      <w:r>
        <w:rPr>
          <w:rFonts w:hint="eastAsia" w:ascii="仿宋_GB2312" w:hAnsi="仿宋_GB2312" w:eastAsia="仿宋_GB2312" w:cs="仿宋_GB2312"/>
          <w:b/>
          <w:bCs/>
          <w:color w:val="auto"/>
          <w:sz w:val="32"/>
          <w:szCs w:val="32"/>
        </w:rPr>
        <w:br w:type="page"/>
      </w:r>
    </w:p>
    <w:p w14:paraId="6DE42DED">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5" w:name="_Toc225736598"/>
      <w:bookmarkStart w:id="106" w:name="_Toc11675"/>
      <w:bookmarkStart w:id="107" w:name="_Toc30091"/>
      <w:bookmarkStart w:id="108" w:name="_Toc24735"/>
      <w:bookmarkStart w:id="109" w:name="_Toc28471"/>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5"/>
      <w:r>
        <w:rPr>
          <w:rFonts w:hint="eastAsia" w:ascii="黑体" w:hAnsi="黑体" w:eastAsia="黑体" w:cs="黑体"/>
          <w:b w:val="0"/>
          <w:bCs w:val="0"/>
          <w:color w:val="auto"/>
          <w:sz w:val="32"/>
          <w:szCs w:val="32"/>
        </w:rPr>
        <w:t>函</w:t>
      </w:r>
      <w:bookmarkEnd w:id="104"/>
      <w:bookmarkEnd w:id="106"/>
      <w:bookmarkEnd w:id="107"/>
      <w:bookmarkEnd w:id="108"/>
      <w:bookmarkEnd w:id="109"/>
    </w:p>
    <w:p w14:paraId="5F2C6EBE">
      <w:pPr>
        <w:pStyle w:val="41"/>
        <w:numPr>
          <w:ilvl w:val="0"/>
          <w:numId w:val="0"/>
        </w:numPr>
        <w:ind w:leftChars="400"/>
        <w:rPr>
          <w:rFonts w:hint="eastAsia"/>
          <w:color w:val="auto"/>
        </w:rPr>
      </w:pPr>
    </w:p>
    <w:p w14:paraId="76F3BC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（采购人全称）          </w:t>
      </w:r>
      <w:r>
        <w:rPr>
          <w:rFonts w:hint="eastAsia" w:ascii="仿宋_GB2312" w:hAnsi="仿宋_GB2312" w:eastAsia="仿宋_GB2312" w:cs="仿宋_GB2312"/>
          <w:color w:val="auto"/>
          <w:sz w:val="32"/>
          <w:szCs w:val="32"/>
          <w:u w:val="none"/>
          <w:lang w:val="en-US" w:eastAsia="zh-CN"/>
        </w:rPr>
        <w:t>：</w:t>
      </w:r>
    </w:p>
    <w:p w14:paraId="6B50C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0E4FA1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45D4A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2BF2A9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4E1C6B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40C720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424F1B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2091AF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1DB6B6E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470390C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2C350C6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0FD7D6B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14:paraId="31A265D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5657C2A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14:paraId="2552FDE4">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10" w:name="_Toc416256689"/>
      <w:bookmarkStart w:id="111" w:name="_Toc270413359"/>
      <w:bookmarkStart w:id="112" w:name="_Toc225736599"/>
    </w:p>
    <w:p w14:paraId="124F2CDF">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37DE4229">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3" w:name="_Toc17630"/>
      <w:bookmarkStart w:id="114" w:name="_Toc476083429"/>
      <w:bookmarkStart w:id="115" w:name="_Toc14308"/>
      <w:bookmarkStart w:id="116" w:name="_Toc21293"/>
      <w:bookmarkStart w:id="117" w:name="_Toc25357"/>
      <w:bookmarkStart w:id="118" w:name="_Toc21154"/>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13"/>
      <w:bookmarkEnd w:id="114"/>
      <w:bookmarkEnd w:id="115"/>
      <w:bookmarkEnd w:id="116"/>
      <w:bookmarkEnd w:id="117"/>
      <w:bookmarkEnd w:id="118"/>
    </w:p>
    <w:p w14:paraId="78B9CFB8">
      <w:pPr>
        <w:pStyle w:val="41"/>
        <w:numPr>
          <w:ilvl w:val="0"/>
          <w:numId w:val="0"/>
        </w:numPr>
        <w:ind w:leftChars="200"/>
        <w:rPr>
          <w:rFonts w:hint="eastAsia"/>
          <w:color w:val="auto"/>
        </w:rPr>
      </w:pPr>
    </w:p>
    <w:p w14:paraId="258400A1">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u w:val="single"/>
          <w:lang w:val="en-US" w:eastAsia="zh-CN"/>
        </w:rPr>
        <w:t>（采购人全称）</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14:paraId="02583A3A">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我放在充分研究</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14:paraId="6CD7F3BA">
      <w:pPr>
        <w:widowControl/>
        <w:snapToGrid w:val="0"/>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14:paraId="708527AF">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244ABF21">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70743BA8">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74EAEF7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10962B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9C0AC0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6C15C4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57590FC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25C0A5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14:paraId="4647D65E">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9" w:name="_Toc476083430"/>
      <w:bookmarkStart w:id="120" w:name="_Toc10621"/>
    </w:p>
    <w:bookmarkEnd w:id="110"/>
    <w:bookmarkEnd w:id="111"/>
    <w:bookmarkEnd w:id="112"/>
    <w:bookmarkEnd w:id="119"/>
    <w:bookmarkEnd w:id="120"/>
    <w:p w14:paraId="380CDD11">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21" w:name="_Toc372709279"/>
      <w:bookmarkStart w:id="122" w:name="_Toc416256692"/>
    </w:p>
    <w:bookmarkEnd w:id="121"/>
    <w:bookmarkEnd w:id="122"/>
    <w:p w14:paraId="50E7DDA5">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bookmarkStart w:id="123" w:name="_Toc476083434"/>
      <w:bookmarkStart w:id="124" w:name="_Toc26748"/>
      <w:bookmarkStart w:id="125" w:name="_Toc5155"/>
      <w:bookmarkStart w:id="126" w:name="_Toc17514"/>
      <w:bookmarkStart w:id="127" w:name="_Toc8354"/>
      <w:bookmarkStart w:id="128" w:name="_Toc28265"/>
      <w:bookmarkStart w:id="129" w:name="_Toc416256693"/>
      <w:bookmarkStart w:id="130" w:name="_Toc372709280"/>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、法定代表人授权书</w:t>
      </w:r>
      <w:bookmarkEnd w:id="123"/>
      <w:bookmarkEnd w:id="124"/>
      <w:bookmarkEnd w:id="125"/>
      <w:bookmarkEnd w:id="126"/>
      <w:bookmarkEnd w:id="127"/>
      <w:bookmarkEnd w:id="128"/>
    </w:p>
    <w:p w14:paraId="2976453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7870C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（采购人全称）</w:t>
      </w:r>
      <w:r>
        <w:rPr>
          <w:rFonts w:hint="eastAsia" w:ascii="仿宋_GB2312" w:hAnsi="仿宋_GB2312" w:eastAsia="仿宋_GB2312" w:cs="仿宋_GB2312"/>
          <w:color w:val="auto"/>
          <w:sz w:val="32"/>
          <w:szCs w:val="32"/>
        </w:rPr>
        <w:t xml:space="preserve"> </w:t>
      </w:r>
    </w:p>
    <w:p w14:paraId="4FCDB2C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14:paraId="496F072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642D7C7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5AE1D26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53A5781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2024982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7BED075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417B1DF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21BFE30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1159FE2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78BF6D7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14:paraId="5FAE469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14:paraId="1CCB8C6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0D0D6645">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22441399">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6246C5B1">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31"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166905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00B97C1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77BE208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7ABDA2DE">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69202CC4">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58FF317C">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6EA2E4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BBAF09F">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107A366">
            <w:pPr>
              <w:pStyle w:val="40"/>
              <w:rPr>
                <w:rFonts w:hint="eastAsia"/>
                <w:color w:val="auto"/>
              </w:rPr>
            </w:pPr>
          </w:p>
          <w:p w14:paraId="7798FD9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767586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BBB5DEA">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0444D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0088810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4934E146">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6C39A60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313E83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09BB076">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1A4BE73">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18B3D3F5">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60BC7F20">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87E355F">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4C2E0D64">
            <w:pPr>
              <w:rPr>
                <w:rFonts w:hint="eastAsia"/>
                <w:color w:val="auto"/>
              </w:rPr>
            </w:pPr>
          </w:p>
          <w:p w14:paraId="760FE30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3FF9CD0C">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6FB3E34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9"/>
        <w:rPr>
          <w:rFonts w:hint="eastAsia" w:ascii="黑体" w:hAnsi="黑体" w:eastAsia="黑体" w:cs="黑体"/>
          <w:b w:val="0"/>
          <w:bCs w:val="0"/>
          <w:color w:val="auto"/>
          <w:sz w:val="32"/>
          <w:szCs w:val="32"/>
          <w:lang w:val="en-US" w:eastAsia="zh-CN"/>
        </w:rPr>
      </w:pPr>
      <w:bookmarkStart w:id="132" w:name="_Toc26547"/>
      <w:bookmarkStart w:id="133" w:name="_Toc29158"/>
      <w:bookmarkStart w:id="134" w:name="_Toc4521"/>
    </w:p>
    <w:p w14:paraId="397C804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35" w:name="_Toc14413"/>
      <w:bookmarkStart w:id="136" w:name="_Toc25009"/>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highlight w:val="none"/>
        </w:rPr>
        <w:t>商务条款响应/偏离表格式</w:t>
      </w:r>
      <w:bookmarkEnd w:id="132"/>
      <w:bookmarkEnd w:id="133"/>
      <w:bookmarkEnd w:id="134"/>
      <w:bookmarkEnd w:id="135"/>
      <w:bookmarkEnd w:id="136"/>
    </w:p>
    <w:p w14:paraId="26E3741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02DF1611">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7" w:name="_Toc10739"/>
      <w:bookmarkStart w:id="138" w:name="_Toc5289"/>
      <w:bookmarkStart w:id="139" w:name="_Toc29740"/>
      <w:bookmarkStart w:id="140" w:name="_Toc29271"/>
      <w:bookmarkStart w:id="141" w:name="_Toc23737"/>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7"/>
      <w:bookmarkEnd w:id="138"/>
      <w:bookmarkEnd w:id="139"/>
      <w:bookmarkEnd w:id="140"/>
      <w:bookmarkEnd w:id="141"/>
    </w:p>
    <w:p w14:paraId="4A723D9A">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3907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15C0CCBD">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3B7DF712">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50D939B7">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5835DEDE">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169F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7330F332">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37710B57">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0D5EA93E">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11E6886E">
            <w:pPr>
              <w:rPr>
                <w:rFonts w:asciiTheme="minorEastAsia" w:hAnsiTheme="minorEastAsia" w:cstheme="minorEastAsia"/>
                <w:color w:val="auto"/>
                <w:sz w:val="24"/>
              </w:rPr>
            </w:pPr>
          </w:p>
        </w:tc>
      </w:tr>
      <w:tr w14:paraId="6904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EB1FD43">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32ACB84">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3F5ABA">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4B9EBA10">
            <w:pPr>
              <w:rPr>
                <w:rFonts w:asciiTheme="minorEastAsia" w:hAnsiTheme="minorEastAsia" w:cstheme="minorEastAsia"/>
                <w:color w:val="auto"/>
                <w:sz w:val="24"/>
              </w:rPr>
            </w:pPr>
          </w:p>
        </w:tc>
      </w:tr>
      <w:tr w14:paraId="440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499E4428">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591C4702">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9B199A">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77EEA570">
            <w:pPr>
              <w:rPr>
                <w:rFonts w:asciiTheme="minorEastAsia" w:hAnsiTheme="minorEastAsia" w:cstheme="minorEastAsia"/>
                <w:color w:val="auto"/>
                <w:sz w:val="24"/>
              </w:rPr>
            </w:pPr>
          </w:p>
        </w:tc>
      </w:tr>
      <w:tr w14:paraId="6ACC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570A3801">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418E98AA">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2B91B99E">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4EA05DA">
            <w:pPr>
              <w:rPr>
                <w:rFonts w:asciiTheme="minorEastAsia" w:hAnsiTheme="minorEastAsia" w:cstheme="minorEastAsia"/>
                <w:color w:val="auto"/>
                <w:sz w:val="24"/>
              </w:rPr>
            </w:pPr>
          </w:p>
        </w:tc>
      </w:tr>
      <w:tr w14:paraId="61D8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60AE0602">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B05B60F">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6351F5D7">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63D3CB0A">
            <w:pPr>
              <w:rPr>
                <w:rFonts w:asciiTheme="minorEastAsia" w:hAnsiTheme="minorEastAsia" w:cstheme="minorEastAsia"/>
                <w:color w:val="auto"/>
                <w:sz w:val="24"/>
              </w:rPr>
            </w:pPr>
          </w:p>
        </w:tc>
      </w:tr>
      <w:tr w14:paraId="7C16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4792AB77">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0F66C8C6">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1416125D">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2C2B205">
            <w:pPr>
              <w:rPr>
                <w:rFonts w:asciiTheme="minorEastAsia" w:hAnsiTheme="minorEastAsia" w:cstheme="minorEastAsia"/>
                <w:color w:val="auto"/>
                <w:sz w:val="24"/>
              </w:rPr>
            </w:pPr>
          </w:p>
        </w:tc>
      </w:tr>
    </w:tbl>
    <w:p w14:paraId="170881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60B9CE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F511EC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79A74708">
      <w:pPr>
        <w:spacing w:line="480" w:lineRule="auto"/>
        <w:rPr>
          <w:rFonts w:asciiTheme="minorEastAsia" w:hAnsiTheme="minorEastAsia" w:cstheme="minorEastAsia"/>
          <w:color w:val="auto"/>
          <w:sz w:val="24"/>
        </w:rPr>
      </w:pPr>
    </w:p>
    <w:p w14:paraId="2922A92F">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7CBA11C1">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58BDC6A0">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42" w:name="_Toc25750"/>
      <w:bookmarkStart w:id="143" w:name="_Toc13283"/>
      <w:bookmarkStart w:id="144" w:name="_Toc10413"/>
      <w:bookmarkStart w:id="145" w:name="_Toc23895"/>
      <w:bookmarkStart w:id="146" w:name="_Toc7049"/>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42"/>
      <w:bookmarkEnd w:id="143"/>
      <w:bookmarkEnd w:id="144"/>
      <w:bookmarkEnd w:id="145"/>
      <w:bookmarkEnd w:id="146"/>
    </w:p>
    <w:p w14:paraId="6A7F3AB1">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7" w:name="_Toc27927"/>
      <w:bookmarkStart w:id="148" w:name="_Toc5082"/>
      <w:bookmarkStart w:id="149" w:name="_Toc28279"/>
      <w:bookmarkStart w:id="150" w:name="_Toc16500"/>
      <w:bookmarkStart w:id="151" w:name="_Toc29452"/>
      <w:bookmarkStart w:id="152" w:name="_Toc12085"/>
    </w:p>
    <w:p w14:paraId="0E93D4F8">
      <w:pPr>
        <w:spacing w:line="500" w:lineRule="exact"/>
        <w:ind w:left="420" w:leftChars="200"/>
        <w:jc w:val="center"/>
        <w:outlineLvl w:val="1"/>
        <w:rPr>
          <w:rFonts w:asciiTheme="minorEastAsia" w:hAnsiTheme="minorEastAsia"/>
          <w:b/>
          <w:bCs/>
          <w:color w:val="auto"/>
          <w:sz w:val="32"/>
          <w:szCs w:val="32"/>
          <w:highlight w:val="none"/>
        </w:rPr>
      </w:pPr>
      <w:bookmarkStart w:id="153" w:name="_Toc15800"/>
      <w:bookmarkStart w:id="154" w:name="_Toc13944"/>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技术要求响应/偏离表格式</w:t>
      </w:r>
      <w:bookmarkEnd w:id="147"/>
      <w:bookmarkEnd w:id="148"/>
      <w:bookmarkEnd w:id="149"/>
      <w:bookmarkEnd w:id="150"/>
      <w:bookmarkEnd w:id="151"/>
      <w:bookmarkEnd w:id="152"/>
      <w:bookmarkEnd w:id="153"/>
      <w:bookmarkEnd w:id="154"/>
    </w:p>
    <w:p w14:paraId="676FFCF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5"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766E98B8">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6" w:name="_Toc21193"/>
      <w:bookmarkStart w:id="157" w:name="_Toc6583"/>
      <w:bookmarkStart w:id="158" w:name="_Toc19051"/>
      <w:bookmarkStart w:id="159" w:name="_Toc13306"/>
      <w:bookmarkStart w:id="160" w:name="_Toc8684"/>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6"/>
      <w:bookmarkEnd w:id="157"/>
      <w:bookmarkEnd w:id="158"/>
      <w:bookmarkEnd w:id="159"/>
      <w:bookmarkEnd w:id="160"/>
    </w:p>
    <w:p w14:paraId="1B5817B4">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3651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06E987BC">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2DE9CE65">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17B61FC1">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728BE139">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4F24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230FCB90">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CEC55A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47709ABC">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62F53DBB">
            <w:pPr>
              <w:rPr>
                <w:rFonts w:asciiTheme="minorEastAsia" w:hAnsiTheme="minorEastAsia" w:cstheme="minorEastAsia"/>
                <w:color w:val="auto"/>
                <w:sz w:val="24"/>
              </w:rPr>
            </w:pPr>
          </w:p>
        </w:tc>
      </w:tr>
      <w:tr w14:paraId="5BC2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3DE18E08">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1DF6E36">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4755CA4">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2BC9F2C">
            <w:pPr>
              <w:rPr>
                <w:rFonts w:asciiTheme="minorEastAsia" w:hAnsiTheme="minorEastAsia" w:cstheme="minorEastAsia"/>
                <w:color w:val="auto"/>
                <w:sz w:val="24"/>
              </w:rPr>
            </w:pPr>
          </w:p>
        </w:tc>
      </w:tr>
      <w:tr w14:paraId="3EA6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93AF2F2">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4CBF1FCF">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0E5BE49B">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539F7EFB">
            <w:pPr>
              <w:rPr>
                <w:rFonts w:asciiTheme="minorEastAsia" w:hAnsiTheme="minorEastAsia" w:cstheme="minorEastAsia"/>
                <w:color w:val="auto"/>
                <w:sz w:val="24"/>
              </w:rPr>
            </w:pPr>
          </w:p>
        </w:tc>
      </w:tr>
      <w:tr w14:paraId="042F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8BBC609">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5BD6AA69">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C2577DA">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DB3B22C">
            <w:pPr>
              <w:rPr>
                <w:rFonts w:asciiTheme="minorEastAsia" w:hAnsiTheme="minorEastAsia" w:cstheme="minorEastAsia"/>
                <w:color w:val="auto"/>
                <w:sz w:val="24"/>
              </w:rPr>
            </w:pPr>
          </w:p>
        </w:tc>
      </w:tr>
      <w:tr w14:paraId="69A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822D60A">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74F7473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E7AC8C7">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F8FB30C">
            <w:pPr>
              <w:rPr>
                <w:rFonts w:asciiTheme="minorEastAsia" w:hAnsiTheme="minorEastAsia" w:cstheme="minorEastAsia"/>
                <w:color w:val="auto"/>
                <w:sz w:val="24"/>
              </w:rPr>
            </w:pPr>
          </w:p>
        </w:tc>
      </w:tr>
      <w:tr w14:paraId="33F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798A8F4D">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1D02CA2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BE32C23">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D482802">
            <w:pPr>
              <w:rPr>
                <w:rFonts w:asciiTheme="minorEastAsia" w:hAnsiTheme="minorEastAsia" w:cstheme="minorEastAsia"/>
                <w:color w:val="auto"/>
                <w:sz w:val="24"/>
              </w:rPr>
            </w:pPr>
          </w:p>
        </w:tc>
      </w:tr>
    </w:tbl>
    <w:p w14:paraId="46500FB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2D536B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DDA92F0">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60AE0BB3">
      <w:pPr>
        <w:pStyle w:val="2"/>
        <w:numPr>
          <w:ilvl w:val="1"/>
          <w:numId w:val="0"/>
        </w:numPr>
        <w:ind w:leftChars="0"/>
        <w:outlineLvl w:val="9"/>
        <w:rPr>
          <w:color w:val="auto"/>
        </w:rPr>
      </w:pPr>
    </w:p>
    <w:p w14:paraId="2F2FB4BE">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4229E4C9">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7F802397">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5"/>
    </w:p>
    <w:bookmarkEnd w:id="129"/>
    <w:bookmarkEnd w:id="130"/>
    <w:bookmarkEnd w:id="131"/>
    <w:p w14:paraId="1A77CAD9">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61" w:name="_Toc12458"/>
      <w:bookmarkStart w:id="162" w:name="_Toc8075"/>
      <w:bookmarkStart w:id="163" w:name="_Toc23263"/>
      <w:bookmarkStart w:id="164" w:name="_Toc4974"/>
      <w:bookmarkStart w:id="165" w:name="_Toc20187"/>
      <w:bookmarkStart w:id="166" w:name="_Toc25170"/>
      <w:bookmarkStart w:id="167" w:name="_Toc1723323091"/>
      <w:bookmarkStart w:id="168" w:name="_Toc1799401247"/>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资格证明材料</w:t>
      </w:r>
      <w:bookmarkEnd w:id="161"/>
      <w:bookmarkEnd w:id="162"/>
      <w:bookmarkEnd w:id="163"/>
      <w:bookmarkEnd w:id="164"/>
      <w:bookmarkEnd w:id="165"/>
      <w:bookmarkEnd w:id="166"/>
      <w:bookmarkEnd w:id="167"/>
      <w:bookmarkEnd w:id="168"/>
    </w:p>
    <w:p w14:paraId="53F7AD0E">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9" w:name="_Toc779243348"/>
      <w:bookmarkStart w:id="170" w:name="_Toc22529"/>
      <w:bookmarkStart w:id="171" w:name="_Toc1765"/>
    </w:p>
    <w:p w14:paraId="4C2E5129">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9"/>
      <w:bookmarkEnd w:id="170"/>
      <w:bookmarkEnd w:id="171"/>
      <w:r>
        <w:rPr>
          <w:rFonts w:hint="eastAsia" w:ascii="楷体" w:hAnsi="楷体" w:eastAsia="楷体" w:cs="楷体"/>
          <w:color w:val="auto"/>
          <w:sz w:val="32"/>
          <w:szCs w:val="32"/>
          <w:lang w:val="en-US" w:eastAsia="zh-CN"/>
        </w:rPr>
        <w:t>等相关资格证明材料</w:t>
      </w:r>
    </w:p>
    <w:p w14:paraId="4BF7E49C">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72" w:name="_Toc262628298"/>
      <w:bookmarkStart w:id="173"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14:paraId="214E0704">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4"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72"/>
      <w:r>
        <w:rPr>
          <w:rFonts w:hint="eastAsia" w:ascii="楷体" w:hAnsi="楷体" w:eastAsia="楷体" w:cs="楷体"/>
          <w:color w:val="auto"/>
          <w:sz w:val="32"/>
          <w:szCs w:val="32"/>
        </w:rPr>
        <w:t>承诺函</w:t>
      </w:r>
      <w:bookmarkEnd w:id="173"/>
      <w:bookmarkEnd w:id="174"/>
    </w:p>
    <w:p w14:paraId="3997D2F3">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2A1CCAE4">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14:paraId="3C5F3505">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6AB781E6">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3A8A6C12">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289FA3D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5312864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178E388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14:paraId="48BA57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73786A7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14:paraId="7C4B76C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6BA06CEB">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1637D73B">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0A18344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14:paraId="2467D73B">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5" w:name="_Toc947"/>
      <w:bookmarkStart w:id="176" w:name="_Toc14818"/>
      <w:bookmarkStart w:id="177" w:name="_Toc14947"/>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75"/>
      <w:bookmarkEnd w:id="176"/>
      <w:bookmarkEnd w:id="177"/>
    </w:p>
    <w:p w14:paraId="41F7931D">
      <w:pPr>
        <w:pageBreakBefore w:val="0"/>
        <w:kinsoku/>
        <w:wordWrap/>
        <w:overflowPunct/>
        <w:topLinePunct w:val="0"/>
        <w:bidi w:val="0"/>
        <w:snapToGrid w:val="0"/>
        <w:spacing w:line="560" w:lineRule="exact"/>
        <w:ind w:right="0" w:rightChars="0"/>
        <w:jc w:val="left"/>
        <w:outlineLvl w:val="0"/>
        <w:rPr>
          <w:rFonts w:hint="eastAsia" w:ascii="仿宋_GB2312" w:hAnsi="仿宋_GB2312" w:eastAsia="仿宋_GB2312" w:cs="仿宋_GB2312"/>
          <w:color w:val="auto"/>
          <w:sz w:val="32"/>
          <w:szCs w:val="32"/>
          <w:lang w:val="en-US" w:eastAsia="zh-CN"/>
        </w:rPr>
      </w:pPr>
      <w:bookmarkStart w:id="178" w:name="_Toc21828"/>
      <w:bookmarkStart w:id="179" w:name="_Toc18415"/>
      <w:bookmarkStart w:id="180" w:name="_Toc5513"/>
      <w:r>
        <w:rPr>
          <w:rFonts w:hint="eastAsia" w:ascii="仿宋_GB2312" w:hAnsi="仿宋_GB2312" w:eastAsia="仿宋_GB2312" w:cs="仿宋_GB2312"/>
          <w:color w:val="auto"/>
          <w:sz w:val="32"/>
          <w:szCs w:val="32"/>
          <w:lang w:val="en-US" w:eastAsia="zh-CN"/>
        </w:rPr>
        <w:t>提供询价保证金转账凭证或截图并加盖公章</w:t>
      </w:r>
      <w:bookmarkEnd w:id="178"/>
      <w:bookmarkEnd w:id="179"/>
      <w:bookmarkEnd w:id="180"/>
    </w:p>
    <w:p w14:paraId="7F20D20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3E3F8C3">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04388A0">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1B4970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9A46AE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7ABF69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CDA8AD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E293DF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66F3BE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E133ED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F91CA3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ADAD1D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02A4F4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486AA2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C8B980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CCCDD6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410230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651E48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88DF68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FBBCC1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ABF3B7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F11ACD5">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1E0C2203">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1" w:name="_Toc24818"/>
      <w:bookmarkStart w:id="182" w:name="_Toc15613"/>
      <w:r>
        <w:rPr>
          <w:rFonts w:hint="eastAsia" w:ascii="楷体" w:hAnsi="楷体" w:eastAsia="楷体" w:cs="楷体"/>
          <w:color w:val="auto"/>
          <w:sz w:val="32"/>
          <w:szCs w:val="32"/>
          <w:lang w:val="en-US" w:eastAsia="zh-CN"/>
        </w:rPr>
        <w:t>格式6-4 拟派人员资格证明材料</w:t>
      </w:r>
      <w:bookmarkEnd w:id="181"/>
      <w:bookmarkEnd w:id="182"/>
    </w:p>
    <w:p w14:paraId="052391A8">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提供证明材料复印件并加盖公章</w:t>
      </w:r>
    </w:p>
    <w:p w14:paraId="20BB293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13E8F0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1A1F28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81BDD5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638DAA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508028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32B3888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A237D4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3883650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0CA680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2A370D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5FE642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3DDFB7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24D14D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6C013B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0CC55C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C1F14A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625FA0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4C65FE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995ADE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4A90BE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81966D7">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14:paraId="35B5E13D">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3" w:name="_Toc16168"/>
      <w:bookmarkStart w:id="184" w:name="_Toc24860"/>
      <w:r>
        <w:rPr>
          <w:rFonts w:hint="eastAsia" w:ascii="楷体" w:hAnsi="楷体" w:eastAsia="楷体" w:cs="楷体"/>
          <w:color w:val="auto"/>
          <w:sz w:val="32"/>
          <w:szCs w:val="32"/>
          <w:lang w:val="en-US" w:eastAsia="zh-CN"/>
        </w:rPr>
        <w:t>格式6-5 其他材料</w:t>
      </w:r>
      <w:bookmarkEnd w:id="183"/>
      <w:bookmarkEnd w:id="184"/>
    </w:p>
    <w:p w14:paraId="5E9D715D">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14:paraId="428A69BD">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9614FB-835A-4862-BAC5-2CC4B1A8F5C0}"/>
  </w:font>
  <w:font w:name="黑体">
    <w:panose1 w:val="02010609060101010101"/>
    <w:charset w:val="86"/>
    <w:family w:val="auto"/>
    <w:pitch w:val="default"/>
    <w:sig w:usb0="800002BF" w:usb1="38CF7CFA" w:usb2="00000016" w:usb3="00000000" w:csb0="00040001" w:csb1="00000000"/>
    <w:embedRegular r:id="rId2" w:fontKey="{4C8D1906-A362-428F-966E-7DB3D0C58D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25178A6-6F29-4B60-B97B-D294C6A49BCC}"/>
  </w:font>
  <w:font w:name="ˎ̥">
    <w:altName w:val="微软雅黑"/>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9AD67B69-D2DA-4FF3-ADF5-3883FE8355BF}"/>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ヒラギノ角ゴ Pro W3">
    <w:altName w:val="宋体"/>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5" w:fontKey="{1544A55B-794C-415A-942D-2468CEC3F38E}"/>
  </w:font>
  <w:font w:name="楷体">
    <w:panose1 w:val="02010609060101010101"/>
    <w:charset w:val="86"/>
    <w:family w:val="auto"/>
    <w:pitch w:val="default"/>
    <w:sig w:usb0="800002BF" w:usb1="38CF7CFA" w:usb2="00000016" w:usb3="00000000" w:csb0="00040001" w:csb1="00000000"/>
    <w:embedRegular r:id="rId6" w:fontKey="{645048D2-4960-4DA1-8A65-8624D43300F4}"/>
  </w:font>
  <w:font w:name="方正小标宋简体">
    <w:altName w:val="仿宋_GB2312"/>
    <w:panose1 w:val="03000509000000000000"/>
    <w:charset w:val="86"/>
    <w:family w:val="auto"/>
    <w:pitch w:val="default"/>
    <w:sig w:usb0="00000000" w:usb1="00000000" w:usb2="00000000" w:usb3="00000000" w:csb0="00040000" w:csb1="00000000"/>
    <w:embedRegular r:id="rId7" w:fontKey="{DDB88F22-D223-4C40-A990-C83F01B83A27}"/>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D93F">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687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A54687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C5E4">
    <w:pPr>
      <w:pStyle w:val="30"/>
      <w:framePr w:wrap="around" w:vAnchor="text" w:hAnchor="margin" w:xAlign="right" w:y="1"/>
      <w:rPr>
        <w:rStyle w:val="46"/>
      </w:rPr>
    </w:pPr>
    <w:r>
      <w:fldChar w:fldCharType="begin"/>
    </w:r>
    <w:r>
      <w:rPr>
        <w:rStyle w:val="46"/>
      </w:rPr>
      <w:instrText xml:space="preserve">PAGE  </w:instrText>
    </w:r>
    <w:r>
      <w:fldChar w:fldCharType="end"/>
    </w:r>
  </w:p>
  <w:p w14:paraId="1818D346">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7327">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54A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0AA54A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35A6">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EC7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FDEC7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1B7479A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9C1D">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74AE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B74AE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2674A90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8503">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C651">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60D3">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1B6C">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70C64"/>
    <w:multiLevelType w:val="singleLevel"/>
    <w:tmpl w:val="BD470C64"/>
    <w:lvl w:ilvl="0" w:tentative="0">
      <w:start w:val="1"/>
      <w:numFmt w:val="decimal"/>
      <w:suff w:val="nothing"/>
      <w:lvlText w:val="%1、"/>
      <w:lvlJc w:val="left"/>
    </w:lvl>
  </w:abstractNum>
  <w:abstractNum w:abstractNumId="1">
    <w:nsid w:val="F79F11E6"/>
    <w:multiLevelType w:val="singleLevel"/>
    <w:tmpl w:val="F79F11E6"/>
    <w:lvl w:ilvl="0" w:tentative="0">
      <w:start w:val="1"/>
      <w:numFmt w:val="decimal"/>
      <w:suff w:val="nothing"/>
      <w:lvlText w:val="%1、"/>
      <w:lvlJc w:val="left"/>
    </w:lvl>
  </w:abstractNum>
  <w:abstractNum w:abstractNumId="2">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3">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5">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6">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9">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7"/>
  </w:num>
  <w:num w:numId="3">
    <w:abstractNumId w:val="3"/>
  </w:num>
  <w:num w:numId="4">
    <w:abstractNumId w:val="9"/>
  </w:num>
  <w:num w:numId="5">
    <w:abstractNumId w:val="10"/>
  </w:num>
  <w:num w:numId="6">
    <w:abstractNumId w:val="4"/>
  </w:num>
  <w:num w:numId="7">
    <w:abstractNumId w:val="6"/>
  </w:num>
  <w:num w:numId="8">
    <w:abstractNumId w:val="5"/>
  </w:num>
  <w:num w:numId="9">
    <w:abstractNumId w:val="8"/>
  </w:num>
  <w:num w:numId="10">
    <w:abstractNumId w:val="0"/>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平">
    <w15:presenceInfo w15:providerId="None" w15:userId="肖平"/>
  </w15:person>
  <w15:person w15:author="风中凌乱">
    <w15:presenceInfo w15:providerId="WPS Office" w15:userId="1222958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YmVjMThiMDVkMTZjYWY4MTRiNTkyYmVhM2NkYmI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985DB0"/>
    <w:rsid w:val="0D0654E0"/>
    <w:rsid w:val="0D9210DF"/>
    <w:rsid w:val="0DC34C5E"/>
    <w:rsid w:val="0E2D4BC1"/>
    <w:rsid w:val="0E824E9F"/>
    <w:rsid w:val="0EDF4FA9"/>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AF6B5A"/>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EC973FC"/>
    <w:rsid w:val="1F315492"/>
    <w:rsid w:val="1F670395"/>
    <w:rsid w:val="1FB673E5"/>
    <w:rsid w:val="1FD357A8"/>
    <w:rsid w:val="204875B8"/>
    <w:rsid w:val="21001DC0"/>
    <w:rsid w:val="213622DE"/>
    <w:rsid w:val="2188137C"/>
    <w:rsid w:val="21900862"/>
    <w:rsid w:val="21EC1F70"/>
    <w:rsid w:val="228779A5"/>
    <w:rsid w:val="22A7481F"/>
    <w:rsid w:val="22D65D7F"/>
    <w:rsid w:val="24090C8B"/>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715669"/>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7D185"/>
    <w:rsid w:val="3AFF3D8A"/>
    <w:rsid w:val="3B5B4819"/>
    <w:rsid w:val="3BCA015B"/>
    <w:rsid w:val="3BDB21EC"/>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E50640"/>
    <w:rsid w:val="44C56CB4"/>
    <w:rsid w:val="44EC357A"/>
    <w:rsid w:val="44F23A49"/>
    <w:rsid w:val="45592A04"/>
    <w:rsid w:val="456D24F5"/>
    <w:rsid w:val="45F37365"/>
    <w:rsid w:val="46493D40"/>
    <w:rsid w:val="464D27B1"/>
    <w:rsid w:val="46583646"/>
    <w:rsid w:val="4735772C"/>
    <w:rsid w:val="47521EC8"/>
    <w:rsid w:val="47766BCE"/>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8B86D3"/>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16594D"/>
    <w:rsid w:val="547F7B09"/>
    <w:rsid w:val="54914432"/>
    <w:rsid w:val="54B5DECC"/>
    <w:rsid w:val="55091251"/>
    <w:rsid w:val="55B32092"/>
    <w:rsid w:val="5612668C"/>
    <w:rsid w:val="566D131E"/>
    <w:rsid w:val="56D11A7C"/>
    <w:rsid w:val="570F0FBB"/>
    <w:rsid w:val="573111B5"/>
    <w:rsid w:val="576D4AFF"/>
    <w:rsid w:val="57B03C07"/>
    <w:rsid w:val="57F63DBE"/>
    <w:rsid w:val="57FF500E"/>
    <w:rsid w:val="57FFDEB9"/>
    <w:rsid w:val="58007616"/>
    <w:rsid w:val="58164828"/>
    <w:rsid w:val="58765096"/>
    <w:rsid w:val="587D59C7"/>
    <w:rsid w:val="58983432"/>
    <w:rsid w:val="58AD0DF8"/>
    <w:rsid w:val="59334CB2"/>
    <w:rsid w:val="593C29B5"/>
    <w:rsid w:val="59634D68"/>
    <w:rsid w:val="59AA4AFE"/>
    <w:rsid w:val="5A147E54"/>
    <w:rsid w:val="5AAC2D8F"/>
    <w:rsid w:val="5AE470DE"/>
    <w:rsid w:val="5AFF977A"/>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60552A"/>
    <w:rsid w:val="5F77624C"/>
    <w:rsid w:val="5FE3496C"/>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7105ACB"/>
    <w:rsid w:val="67305B72"/>
    <w:rsid w:val="6756094D"/>
    <w:rsid w:val="67F45AAE"/>
    <w:rsid w:val="67FD674D"/>
    <w:rsid w:val="680B5540"/>
    <w:rsid w:val="687A3542"/>
    <w:rsid w:val="68AD4CF0"/>
    <w:rsid w:val="69633FB1"/>
    <w:rsid w:val="699F681A"/>
    <w:rsid w:val="69F3430A"/>
    <w:rsid w:val="6A160E70"/>
    <w:rsid w:val="6A444CC9"/>
    <w:rsid w:val="6A4F2BB3"/>
    <w:rsid w:val="6A4F5A0F"/>
    <w:rsid w:val="6A550839"/>
    <w:rsid w:val="6A6545A4"/>
    <w:rsid w:val="6ABA2214"/>
    <w:rsid w:val="6ADB54C4"/>
    <w:rsid w:val="6AFFFD20"/>
    <w:rsid w:val="6B0D19EC"/>
    <w:rsid w:val="6B22425E"/>
    <w:rsid w:val="6B7A56B9"/>
    <w:rsid w:val="6B981633"/>
    <w:rsid w:val="6C4E71B9"/>
    <w:rsid w:val="6CB57BB7"/>
    <w:rsid w:val="6CB870A9"/>
    <w:rsid w:val="6D162FB8"/>
    <w:rsid w:val="6DD34464"/>
    <w:rsid w:val="6DDAE4F7"/>
    <w:rsid w:val="6E216B56"/>
    <w:rsid w:val="6EA06EA6"/>
    <w:rsid w:val="6EE44202"/>
    <w:rsid w:val="6F643623"/>
    <w:rsid w:val="6FD712B2"/>
    <w:rsid w:val="6FDBF7BE"/>
    <w:rsid w:val="6FFB6DE2"/>
    <w:rsid w:val="6FFD0F29"/>
    <w:rsid w:val="702D61A9"/>
    <w:rsid w:val="70F90298"/>
    <w:rsid w:val="70FD707F"/>
    <w:rsid w:val="719649DC"/>
    <w:rsid w:val="71BC4FE1"/>
    <w:rsid w:val="723B75FC"/>
    <w:rsid w:val="727F7AE6"/>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6A34B8A"/>
    <w:rsid w:val="76A80B25"/>
    <w:rsid w:val="775AE9E7"/>
    <w:rsid w:val="77639A68"/>
    <w:rsid w:val="7773723B"/>
    <w:rsid w:val="779F3AC3"/>
    <w:rsid w:val="77B7B58E"/>
    <w:rsid w:val="77B97B4C"/>
    <w:rsid w:val="77C4077E"/>
    <w:rsid w:val="77CA5856"/>
    <w:rsid w:val="78712BAE"/>
    <w:rsid w:val="78A70FE4"/>
    <w:rsid w:val="78D856BC"/>
    <w:rsid w:val="79CA0260"/>
    <w:rsid w:val="79CC4D88"/>
    <w:rsid w:val="79F25388"/>
    <w:rsid w:val="7A105726"/>
    <w:rsid w:val="7A2C3B20"/>
    <w:rsid w:val="7AD43D5B"/>
    <w:rsid w:val="7B4777BD"/>
    <w:rsid w:val="7B9A3760"/>
    <w:rsid w:val="7BBEA9DD"/>
    <w:rsid w:val="7BCC9D35"/>
    <w:rsid w:val="7BCE6D7B"/>
    <w:rsid w:val="7BD17E0D"/>
    <w:rsid w:val="7C153097"/>
    <w:rsid w:val="7C1A712F"/>
    <w:rsid w:val="7CA7C3C7"/>
    <w:rsid w:val="7CEC1FB4"/>
    <w:rsid w:val="7D39ED16"/>
    <w:rsid w:val="7D5F5A34"/>
    <w:rsid w:val="7DC1139C"/>
    <w:rsid w:val="7DCB16CA"/>
    <w:rsid w:val="7DF7C354"/>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F5E418D"/>
    <w:rsid w:val="9F9CA594"/>
    <w:rsid w:val="AEFF0BB9"/>
    <w:rsid w:val="AFDF89CF"/>
    <w:rsid w:val="B7BF0FCE"/>
    <w:rsid w:val="BAD79257"/>
    <w:rsid w:val="BBBF5D00"/>
    <w:rsid w:val="BEEC6F01"/>
    <w:rsid w:val="BFEF8545"/>
    <w:rsid w:val="BFF98A44"/>
    <w:rsid w:val="BFFF461B"/>
    <w:rsid w:val="CFF73C02"/>
    <w:rsid w:val="D5E7EAF6"/>
    <w:rsid w:val="D66D2D40"/>
    <w:rsid w:val="D7BE1076"/>
    <w:rsid w:val="DBFD77B0"/>
    <w:rsid w:val="DD7E725F"/>
    <w:rsid w:val="DDFFECB2"/>
    <w:rsid w:val="DE9B7DDB"/>
    <w:rsid w:val="DE9F865C"/>
    <w:rsid w:val="DEF548B1"/>
    <w:rsid w:val="DF4FE90F"/>
    <w:rsid w:val="DFFFE676"/>
    <w:rsid w:val="E6346374"/>
    <w:rsid w:val="EFCDBDB9"/>
    <w:rsid w:val="F42FA53F"/>
    <w:rsid w:val="F5CE8251"/>
    <w:rsid w:val="F6F9A6CC"/>
    <w:rsid w:val="F757AB34"/>
    <w:rsid w:val="F75FFCC3"/>
    <w:rsid w:val="F7FF8691"/>
    <w:rsid w:val="F9FF9A62"/>
    <w:rsid w:val="FDFD5630"/>
    <w:rsid w:val="FEFD6310"/>
    <w:rsid w:val="FF5CF5E2"/>
    <w:rsid w:val="FF7F4803"/>
    <w:rsid w:val="FFBDB308"/>
    <w:rsid w:val="FFCD6F15"/>
    <w:rsid w:val="FFCF6FA0"/>
    <w:rsid w:val="FFDF0986"/>
    <w:rsid w:val="FFDF1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27</Pages>
  <Words>6438</Words>
  <Characters>6776</Characters>
  <Lines>1</Lines>
  <Paragraphs>1</Paragraphs>
  <TotalTime>82</TotalTime>
  <ScaleCrop>false</ScaleCrop>
  <LinksUpToDate>false</LinksUpToDate>
  <CharactersWithSpaces>8119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2022-04-04T08:20:00Z</dcterms:created>
  <dc:creator>yx</dc:creator>
  <cp:lastModifiedBy>风中凌乱</cp:lastModifiedBy>
  <cp:lastPrinted>2023-05-03T16:20:00Z</cp:lastPrinted>
  <dcterms:modified xsi:type="dcterms:W3CDTF">2024-08-28T03:27:08Z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A391FF6FEFFC4DA485DF3B90873A7FEA_13</vt:lpwstr>
  </property>
</Properties>
</file>